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15" w:rsidRDefault="00612515"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ФГБОУ ВО «Кабардино-Балкарский государственный университет</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BC7B10" w:rsidRDefault="00BC7B10" w:rsidP="00BC7B10">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p w:rsidR="00BC7B10" w:rsidRDefault="00BC7B10" w:rsidP="00BC7B10">
      <w:pPr>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84"/>
        <w:gridCol w:w="4388"/>
      </w:tblGrid>
      <w:tr w:rsidR="00BC7B10" w:rsidTr="00637E6A">
        <w:tc>
          <w:tcPr>
            <w:tcW w:w="4673" w:type="dxa"/>
            <w:hideMark/>
          </w:tcPr>
          <w:p w:rsidR="00BC7B10" w:rsidRDefault="00BC7B10" w:rsidP="00637E6A">
            <w:pPr>
              <w:contextualSpacing/>
              <w:jc w:val="center"/>
              <w:rPr>
                <w:rFonts w:ascii="Times New Roman" w:hAnsi="Times New Roman" w:cs="Times New Roman"/>
                <w:sz w:val="28"/>
                <w:szCs w:val="28"/>
              </w:rPr>
            </w:pPr>
            <w:r>
              <w:rPr>
                <w:rFonts w:ascii="Times New Roman" w:hAnsi="Times New Roman" w:cs="Times New Roman"/>
                <w:sz w:val="28"/>
                <w:szCs w:val="28"/>
              </w:rPr>
              <w:t>СОГЛАСОВАНО</w:t>
            </w:r>
          </w:p>
        </w:tc>
        <w:tc>
          <w:tcPr>
            <w:tcW w:w="284" w:type="dxa"/>
            <w:vMerge w:val="restart"/>
          </w:tcPr>
          <w:p w:rsidR="00BC7B10" w:rsidRDefault="00BC7B10" w:rsidP="00637E6A">
            <w:pPr>
              <w:contextualSpacing/>
              <w:jc w:val="center"/>
              <w:rPr>
                <w:rFonts w:ascii="Times New Roman" w:hAnsi="Times New Roman" w:cs="Times New Roman"/>
                <w:sz w:val="28"/>
                <w:szCs w:val="28"/>
              </w:rPr>
            </w:pPr>
          </w:p>
        </w:tc>
        <w:tc>
          <w:tcPr>
            <w:tcW w:w="4388" w:type="dxa"/>
            <w:hideMark/>
          </w:tcPr>
          <w:p w:rsidR="00BC7B10" w:rsidRDefault="00BC7B10" w:rsidP="00637E6A">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BC7B10" w:rsidTr="00637E6A">
        <w:tc>
          <w:tcPr>
            <w:tcW w:w="4673"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Заместитель министра здравоохранения КБР</w:t>
            </w:r>
          </w:p>
        </w:tc>
        <w:tc>
          <w:tcPr>
            <w:tcW w:w="0" w:type="auto"/>
            <w:vMerge/>
            <w:vAlign w:val="center"/>
            <w:hideMark/>
          </w:tcPr>
          <w:p w:rsidR="00BC7B10" w:rsidRDefault="00BC7B10" w:rsidP="00637E6A">
            <w:pPr>
              <w:rPr>
                <w:rFonts w:ascii="Times New Roman" w:hAnsi="Times New Roman" w:cs="Times New Roman"/>
                <w:sz w:val="28"/>
                <w:szCs w:val="28"/>
              </w:rPr>
            </w:pPr>
          </w:p>
        </w:tc>
        <w:tc>
          <w:tcPr>
            <w:tcW w:w="4388" w:type="dxa"/>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Проректор КБГУ</w:t>
            </w:r>
          </w:p>
          <w:p w:rsidR="00BC7B10" w:rsidRDefault="00BC7B10" w:rsidP="00637E6A">
            <w:pPr>
              <w:contextualSpacing/>
              <w:jc w:val="center"/>
              <w:rPr>
                <w:rFonts w:ascii="Times New Roman" w:hAnsi="Times New Roman" w:cs="Times New Roman"/>
                <w:sz w:val="28"/>
                <w:szCs w:val="28"/>
              </w:rPr>
            </w:pPr>
          </w:p>
        </w:tc>
      </w:tr>
      <w:tr w:rsidR="00BC7B10" w:rsidTr="00637E6A">
        <w:tc>
          <w:tcPr>
            <w:tcW w:w="4673"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к.м.н.______________А.О.Асанов</w:t>
            </w:r>
          </w:p>
        </w:tc>
        <w:tc>
          <w:tcPr>
            <w:tcW w:w="0" w:type="auto"/>
            <w:vMerge/>
            <w:vAlign w:val="center"/>
            <w:hideMark/>
          </w:tcPr>
          <w:p w:rsidR="00BC7B10" w:rsidRDefault="00BC7B10" w:rsidP="00637E6A">
            <w:pPr>
              <w:rPr>
                <w:rFonts w:ascii="Times New Roman" w:hAnsi="Times New Roman" w:cs="Times New Roman"/>
                <w:sz w:val="28"/>
                <w:szCs w:val="28"/>
              </w:rPr>
            </w:pPr>
          </w:p>
        </w:tc>
        <w:tc>
          <w:tcPr>
            <w:tcW w:w="4388" w:type="dxa"/>
            <w:hideMark/>
          </w:tcPr>
          <w:p w:rsidR="00BC7B10" w:rsidRDefault="00BC7B10" w:rsidP="00637E6A">
            <w:pPr>
              <w:contextualSpacing/>
              <w:rPr>
                <w:rFonts w:ascii="Times New Roman" w:hAnsi="Times New Roman" w:cs="Times New Roman"/>
                <w:sz w:val="28"/>
                <w:szCs w:val="28"/>
              </w:rPr>
            </w:pPr>
            <w:r>
              <w:rPr>
                <w:rFonts w:ascii="Times New Roman" w:hAnsi="Times New Roman" w:cs="Times New Roman"/>
                <w:sz w:val="28"/>
                <w:szCs w:val="28"/>
              </w:rPr>
              <w:t>проф. __________А.М. Кумыков</w:t>
            </w:r>
          </w:p>
        </w:tc>
      </w:tr>
      <w:tr w:rsidR="00BC7B10" w:rsidTr="00637E6A">
        <w:tc>
          <w:tcPr>
            <w:tcW w:w="4673" w:type="dxa"/>
            <w:hideMark/>
          </w:tcPr>
          <w:p w:rsidR="00BC7B10" w:rsidRDefault="005245DD" w:rsidP="00637E6A">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C7B10">
              <w:rPr>
                <w:rFonts w:ascii="Times New Roman" w:hAnsi="Times New Roman" w:cs="Times New Roman"/>
                <w:sz w:val="28"/>
                <w:szCs w:val="28"/>
              </w:rPr>
              <w:t xml:space="preserve"> г.</w:t>
            </w:r>
          </w:p>
        </w:tc>
        <w:tc>
          <w:tcPr>
            <w:tcW w:w="284" w:type="dxa"/>
          </w:tcPr>
          <w:p w:rsidR="00BC7B10" w:rsidRDefault="00BC7B10" w:rsidP="00637E6A">
            <w:pPr>
              <w:contextualSpacing/>
              <w:jc w:val="center"/>
              <w:rPr>
                <w:rFonts w:ascii="Times New Roman" w:hAnsi="Times New Roman" w:cs="Times New Roman"/>
                <w:sz w:val="28"/>
                <w:szCs w:val="28"/>
              </w:rPr>
            </w:pPr>
          </w:p>
        </w:tc>
        <w:tc>
          <w:tcPr>
            <w:tcW w:w="4388" w:type="dxa"/>
            <w:hideMark/>
          </w:tcPr>
          <w:p w:rsidR="00BC7B10" w:rsidRDefault="005245DD" w:rsidP="00637E6A">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C7B10">
              <w:rPr>
                <w:rFonts w:ascii="Times New Roman" w:hAnsi="Times New Roman" w:cs="Times New Roman"/>
                <w:sz w:val="28"/>
                <w:szCs w:val="28"/>
              </w:rPr>
              <w:t xml:space="preserve"> г.</w:t>
            </w:r>
          </w:p>
        </w:tc>
      </w:tr>
    </w:tbl>
    <w:p w:rsidR="00BC7B10" w:rsidRDefault="00BC7B10" w:rsidP="00BC7B10">
      <w:pPr>
        <w:jc w:val="center"/>
        <w:rPr>
          <w:rFonts w:ascii="Times New Roman" w:hAnsi="Times New Roman" w:cs="Times New Roman"/>
          <w:sz w:val="28"/>
          <w:szCs w:val="28"/>
        </w:rPr>
      </w:pPr>
    </w:p>
    <w:p w:rsidR="00BC7B10" w:rsidRDefault="00BC7B10" w:rsidP="00BC7B10">
      <w:pPr>
        <w:spacing w:after="240" w:line="259" w:lineRule="exact"/>
        <w:ind w:left="40"/>
        <w:jc w:val="center"/>
        <w:rPr>
          <w:b/>
          <w:sz w:val="28"/>
          <w:szCs w:val="28"/>
        </w:rPr>
      </w:pPr>
    </w:p>
    <w:p w:rsidR="00BC7B10" w:rsidRDefault="00BC7B10" w:rsidP="00BC7B10">
      <w:pPr>
        <w:spacing w:after="240" w:line="259" w:lineRule="exact"/>
        <w:ind w:left="40"/>
        <w:jc w:val="center"/>
        <w:rPr>
          <w:b/>
          <w:sz w:val="28"/>
          <w:szCs w:val="28"/>
        </w:rPr>
      </w:pPr>
    </w:p>
    <w:p w:rsidR="00BC7B10" w:rsidRDefault="00BC7B10" w:rsidP="00BC7B10">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C7B10" w:rsidRDefault="00BC7B10" w:rsidP="00BC7B10">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BC7B10" w:rsidRDefault="00BC7B10" w:rsidP="00BC7B10">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
          <w:rFonts w:eastAsia="Arial Unicode MS"/>
          <w:b/>
        </w:rPr>
        <w:t>ПОВЫШЕНИЕ КВАЛИФИКАЦИИ</w:t>
      </w:r>
    </w:p>
    <w:p w:rsidR="00BC7B10" w:rsidRDefault="00BC7B10" w:rsidP="00BC7B10">
      <w:pPr>
        <w:spacing w:after="301" w:line="220" w:lineRule="exact"/>
        <w:ind w:left="40"/>
        <w:jc w:val="center"/>
        <w:rPr>
          <w:rFonts w:ascii="Times New Roman" w:hAnsi="Times New Roman" w:cs="Times New Roman"/>
          <w:b/>
        </w:rPr>
      </w:pPr>
    </w:p>
    <w:p w:rsidR="00BC7B10" w:rsidRDefault="00BC7B10" w:rsidP="00BC7B10">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sidR="005E4189">
        <w:rPr>
          <w:rStyle w:val="3"/>
          <w:rFonts w:eastAsia="Arial Unicode MS"/>
          <w:b/>
          <w:sz w:val="28"/>
          <w:szCs w:val="28"/>
        </w:rPr>
        <w:t>«Ультразвуковая диагностика</w:t>
      </w:r>
      <w:r>
        <w:rPr>
          <w:rStyle w:val="3"/>
          <w:rFonts w:eastAsia="Arial Unicode MS"/>
          <w:b/>
          <w:sz w:val="28"/>
          <w:szCs w:val="28"/>
        </w:rPr>
        <w:t>»</w:t>
      </w:r>
    </w:p>
    <w:p w:rsidR="00BC7B10" w:rsidRDefault="00BC7B10" w:rsidP="00BC7B10">
      <w:pPr>
        <w:spacing w:after="476" w:line="220" w:lineRule="exact"/>
        <w:ind w:left="40"/>
        <w:jc w:val="center"/>
        <w:rPr>
          <w:rStyle w:val="3"/>
          <w:rFonts w:eastAsia="Arial Unicode MS"/>
        </w:rPr>
      </w:pPr>
      <w:r>
        <w:rPr>
          <w:rFonts w:ascii="Times New Roman" w:hAnsi="Times New Roman" w:cs="Times New Roman"/>
        </w:rPr>
        <w:t xml:space="preserve">Срок обучения: </w:t>
      </w:r>
      <w:r>
        <w:rPr>
          <w:rStyle w:val="3"/>
          <w:rFonts w:eastAsia="Arial Unicode MS"/>
        </w:rPr>
        <w:t>144 часа</w:t>
      </w:r>
    </w:p>
    <w:p w:rsidR="00BC7B10" w:rsidRDefault="00BC7B10" w:rsidP="00BC7B10">
      <w:pPr>
        <w:spacing w:after="301" w:line="220" w:lineRule="exact"/>
        <w:ind w:left="40"/>
        <w:jc w:val="center"/>
      </w:pPr>
    </w:p>
    <w:p w:rsidR="00BC7B10" w:rsidRDefault="00BC7B10" w:rsidP="00BC7B10">
      <w:pPr>
        <w:spacing w:after="301" w:line="220" w:lineRule="exact"/>
        <w:rPr>
          <w:rFonts w:ascii="Times New Roman" w:hAnsi="Times New Roman" w:cs="Times New Roman"/>
          <w:b/>
        </w:rPr>
      </w:pPr>
    </w:p>
    <w:p w:rsidR="00BC7B10" w:rsidRDefault="005245DD" w:rsidP="00BC7B10">
      <w:pPr>
        <w:spacing w:after="301" w:line="220" w:lineRule="exact"/>
        <w:ind w:left="40"/>
        <w:jc w:val="center"/>
        <w:rPr>
          <w:rFonts w:ascii="Times New Roman" w:hAnsi="Times New Roman" w:cs="Times New Roman"/>
          <w:b/>
        </w:rPr>
      </w:pPr>
      <w:r>
        <w:rPr>
          <w:rFonts w:ascii="Times New Roman" w:hAnsi="Times New Roman" w:cs="Times New Roman"/>
          <w:b/>
        </w:rPr>
        <w:t>2018</w:t>
      </w:r>
    </w:p>
    <w:p w:rsidR="00BC7B10" w:rsidRDefault="00BC7B10" w:rsidP="00E62D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специальности «Ультразвуковая диагностика»:</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ВО «Кабардино-Балкарский государственный университет им. Х.М. Бербекова» (КБГУ)</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Гяургиева Оксана Хатиковна,</w:t>
      </w:r>
      <w:r w:rsidRPr="00463E6D">
        <w:rPr>
          <w:rFonts w:ascii="Times New Roman" w:hAnsi="Times New Roman" w:cs="Times New Roman"/>
          <w:sz w:val="28"/>
          <w:szCs w:val="28"/>
        </w:rPr>
        <w:t xml:space="preserve"> </w:t>
      </w:r>
      <w:r>
        <w:rPr>
          <w:rFonts w:ascii="Times New Roman" w:hAnsi="Times New Roman" w:cs="Times New Roman"/>
          <w:sz w:val="28"/>
          <w:szCs w:val="28"/>
        </w:rPr>
        <w:t>доктор медицинских наук, профессор, преподаватель ЦДПО ПП и ПК МФ КБГУ</w:t>
      </w:r>
    </w:p>
    <w:p w:rsidR="00BC7B10" w:rsidRDefault="00BC7B10" w:rsidP="00E62D21">
      <w:pPr>
        <w:pStyle w:val="a3"/>
        <w:numPr>
          <w:ilvl w:val="0"/>
          <w:numId w:val="1"/>
        </w:numPr>
        <w:spacing w:after="0" w:line="240" w:lineRule="auto"/>
        <w:ind w:left="0" w:firstLine="709"/>
        <w:jc w:val="both"/>
        <w:rPr>
          <w:rFonts w:ascii="Times New Roman" w:hAnsi="Times New Roman" w:cs="Times New Roman"/>
          <w:sz w:val="28"/>
          <w:szCs w:val="28"/>
        </w:rPr>
      </w:pPr>
      <w:r w:rsidRPr="00463E6D">
        <w:rPr>
          <w:rFonts w:ascii="Times New Roman" w:hAnsi="Times New Roman" w:cs="Times New Roman"/>
          <w:sz w:val="28"/>
          <w:szCs w:val="28"/>
        </w:rPr>
        <w:t xml:space="preserve">Шогенова Фатима Мухамедовна, </w:t>
      </w:r>
      <w:r>
        <w:rPr>
          <w:rFonts w:ascii="Times New Roman" w:hAnsi="Times New Roman" w:cs="Times New Roman"/>
          <w:sz w:val="28"/>
          <w:szCs w:val="28"/>
        </w:rPr>
        <w:t xml:space="preserve">врач ультразвуковой диагностики, </w:t>
      </w:r>
      <w:r w:rsidRPr="00463E6D">
        <w:rPr>
          <w:rFonts w:ascii="Times New Roman" w:hAnsi="Times New Roman" w:cs="Times New Roman"/>
          <w:sz w:val="28"/>
          <w:szCs w:val="28"/>
        </w:rPr>
        <w:t>кандидат медицинских наук, преподаватель высшей квалификационной категории вуза федерального подчинения</w:t>
      </w:r>
      <w:r>
        <w:rPr>
          <w:rFonts w:ascii="Times New Roman" w:hAnsi="Times New Roman" w:cs="Times New Roman"/>
          <w:sz w:val="28"/>
          <w:szCs w:val="28"/>
        </w:rPr>
        <w:t>, методист ЦДПО ПП и ПК МФ КБГУ</w:t>
      </w:r>
    </w:p>
    <w:p w:rsidR="00E62D21" w:rsidRPr="00E62D21" w:rsidRDefault="00E62D21" w:rsidP="00E62D21">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Шомахова Амина Мухамедовна</w:t>
      </w:r>
      <w:r w:rsidRPr="00463E6D">
        <w:rPr>
          <w:rFonts w:ascii="Times New Roman" w:hAnsi="Times New Roman" w:cs="Times New Roman"/>
          <w:sz w:val="28"/>
          <w:szCs w:val="28"/>
        </w:rPr>
        <w:t>,</w:t>
      </w:r>
      <w:r>
        <w:rPr>
          <w:rFonts w:ascii="Times New Roman" w:hAnsi="Times New Roman" w:cs="Times New Roman"/>
          <w:sz w:val="28"/>
          <w:szCs w:val="28"/>
        </w:rPr>
        <w:t xml:space="preserve"> врач ультразвуковой диагностики высшей квалификационной категории, заведующая отделением лучевой диагностики ГБУЗ «Городская больница № 1» МЗ КБР,</w:t>
      </w:r>
      <w:r w:rsidRPr="00463E6D">
        <w:rPr>
          <w:rFonts w:ascii="Times New Roman" w:hAnsi="Times New Roman" w:cs="Times New Roman"/>
          <w:sz w:val="28"/>
          <w:szCs w:val="28"/>
        </w:rPr>
        <w:t xml:space="preserve"> </w:t>
      </w:r>
      <w:r>
        <w:rPr>
          <w:rFonts w:ascii="Times New Roman" w:hAnsi="Times New Roman" w:cs="Times New Roman"/>
          <w:sz w:val="28"/>
          <w:szCs w:val="28"/>
        </w:rPr>
        <w:t>преподаватель ЦДПО ПП и ПК МФ КБГУ</w:t>
      </w:r>
    </w:p>
    <w:p w:rsidR="00BC7B10" w:rsidRPr="00463E6D" w:rsidRDefault="00BC7B10" w:rsidP="00E62D21">
      <w:pPr>
        <w:pStyle w:val="a3"/>
        <w:spacing w:after="0" w:line="240" w:lineRule="auto"/>
        <w:ind w:left="0" w:firstLine="709"/>
        <w:jc w:val="both"/>
        <w:rPr>
          <w:rFonts w:ascii="Times New Roman" w:hAnsi="Times New Roman" w:cs="Times New Roman"/>
          <w:sz w:val="28"/>
          <w:szCs w:val="28"/>
        </w:rPr>
      </w:pPr>
    </w:p>
    <w:p w:rsidR="00BC7B10" w:rsidRDefault="00BC7B10" w:rsidP="00E62D2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профессиональная </w:t>
      </w:r>
      <w:r w:rsidR="00E62D21">
        <w:rPr>
          <w:rFonts w:ascii="Times New Roman" w:hAnsi="Times New Roman" w:cs="Times New Roman"/>
          <w:sz w:val="28"/>
          <w:szCs w:val="28"/>
        </w:rPr>
        <w:t xml:space="preserve">образовательная </w:t>
      </w:r>
      <w:r>
        <w:rPr>
          <w:rFonts w:ascii="Times New Roman" w:hAnsi="Times New Roman" w:cs="Times New Roman"/>
          <w:sz w:val="28"/>
          <w:szCs w:val="28"/>
        </w:rPr>
        <w:t>программа повышения квалификации врачей по специальности «Ультразвуковая диагностика»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ВО «Кабардино-Балкарский государственный университет им. Х.М. Бербекова»</w:t>
      </w:r>
    </w:p>
    <w:p w:rsidR="00BC7B10" w:rsidRDefault="00BC7B10" w:rsidP="00BC7B10">
      <w:pPr>
        <w:spacing w:after="0" w:line="240" w:lineRule="auto"/>
        <w:ind w:firstLine="709"/>
        <w:contextualSpacing/>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w:t>
      </w:r>
      <w:r w:rsidR="005245DD">
        <w:rPr>
          <w:rFonts w:ascii="Times New Roman" w:hAnsi="Times New Roman" w:cs="Times New Roman"/>
          <w:sz w:val="28"/>
          <w:szCs w:val="28"/>
        </w:rPr>
        <w:t>______» ___________________ 2018</w:t>
      </w:r>
      <w:r>
        <w:rPr>
          <w:rFonts w:ascii="Times New Roman" w:hAnsi="Times New Roman" w:cs="Times New Roman"/>
          <w:sz w:val="28"/>
          <w:szCs w:val="28"/>
        </w:rPr>
        <w:t xml:space="preserve"> г.  Протокол № ________.</w:t>
      </w:r>
    </w:p>
    <w:p w:rsidR="00BC7B10" w:rsidRDefault="00BC7B10" w:rsidP="00BC7B10">
      <w:pPr>
        <w:spacing w:after="0" w:line="240" w:lineRule="auto"/>
        <w:ind w:firstLine="709"/>
        <w:contextualSpacing/>
        <w:jc w:val="both"/>
        <w:rPr>
          <w:rFonts w:ascii="Times New Roman" w:hAnsi="Times New Roman" w:cs="Times New Roman"/>
          <w:sz w:val="28"/>
          <w:szCs w:val="28"/>
        </w:rPr>
      </w:pPr>
    </w:p>
    <w:p w:rsidR="00D25A4E" w:rsidRDefault="00D25A4E" w:rsidP="00BC7B10">
      <w:pPr>
        <w:pStyle w:val="a3"/>
        <w:jc w:val="both"/>
        <w:rPr>
          <w:rFonts w:ascii="Times New Roman" w:hAnsi="Times New Roman" w:cs="Times New Roman"/>
          <w:sz w:val="28"/>
          <w:szCs w:val="28"/>
        </w:rPr>
      </w:pPr>
    </w:p>
    <w:p w:rsidR="00BC7B10" w:rsidRDefault="00BC7B10" w:rsidP="00BC7B10">
      <w:pPr>
        <w:pStyle w:val="a3"/>
        <w:jc w:val="both"/>
        <w:rPr>
          <w:rFonts w:ascii="Times New Roman" w:hAnsi="Times New Roman" w:cs="Times New Roman"/>
          <w:sz w:val="28"/>
          <w:szCs w:val="28"/>
        </w:rPr>
      </w:pPr>
      <w:r>
        <w:rPr>
          <w:rFonts w:ascii="Times New Roman" w:hAnsi="Times New Roman" w:cs="Times New Roman"/>
          <w:sz w:val="28"/>
          <w:szCs w:val="28"/>
        </w:rPr>
        <w:t>Директор ЦДПО ПП и ПК МФ ФГБОУ ВО «Кабардино-Балкарский государственный университет им. Х.М. Бербекова»</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BC7B10" w:rsidRDefault="00BC7B10" w:rsidP="00BC7B10">
      <w:pPr>
        <w:spacing w:line="240" w:lineRule="auto"/>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профессиональная программа повышения квалификации врачей по специальности «Ультразвуковая диагностика» обсуждена и одобрена на заседании учебно-методического совета </w:t>
      </w:r>
      <w:r w:rsidR="007A287C">
        <w:rPr>
          <w:rFonts w:ascii="Times New Roman" w:hAnsi="Times New Roman" w:cs="Times New Roman"/>
          <w:sz w:val="28"/>
          <w:szCs w:val="28"/>
        </w:rPr>
        <w:t>медицинского факультета (УМС МФ</w:t>
      </w:r>
      <w:bookmarkStart w:id="0" w:name="_GoBack"/>
      <w:bookmarkEnd w:id="0"/>
      <w:r>
        <w:rPr>
          <w:rFonts w:ascii="Times New Roman" w:hAnsi="Times New Roman" w:cs="Times New Roman"/>
          <w:sz w:val="28"/>
          <w:szCs w:val="28"/>
        </w:rPr>
        <w:t>) КБГУ</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w:t>
      </w:r>
      <w:r w:rsidR="005245DD">
        <w:rPr>
          <w:rFonts w:ascii="Times New Roman" w:hAnsi="Times New Roman" w:cs="Times New Roman"/>
          <w:sz w:val="28"/>
          <w:szCs w:val="28"/>
        </w:rPr>
        <w:t>______» ___________________ 2018</w:t>
      </w:r>
      <w:r>
        <w:rPr>
          <w:rFonts w:ascii="Times New Roman" w:hAnsi="Times New Roman" w:cs="Times New Roman"/>
          <w:sz w:val="28"/>
          <w:szCs w:val="28"/>
        </w:rPr>
        <w:t xml:space="preserve"> г. Протокол № ________.</w:t>
      </w:r>
    </w:p>
    <w:p w:rsidR="00BC7B10" w:rsidRDefault="00BC7B10" w:rsidP="005245DD">
      <w:pPr>
        <w:spacing w:after="0" w:line="240" w:lineRule="auto"/>
        <w:contextualSpacing/>
        <w:jc w:val="both"/>
        <w:rPr>
          <w:rFonts w:ascii="Times New Roman" w:hAnsi="Times New Roman" w:cs="Times New Roman"/>
          <w:sz w:val="28"/>
          <w:szCs w:val="28"/>
        </w:rPr>
      </w:pP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C7B10" w:rsidRDefault="00BC7B10" w:rsidP="00BC7B1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637E6A" w:rsidRDefault="00637E6A"/>
    <w:p w:rsidR="007079D2" w:rsidRDefault="007079D2"/>
    <w:p w:rsidR="00D25A4E" w:rsidRDefault="00D25A4E"/>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1. ОБЩИЕ ПОЛОЖЕНИЯ</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ч.2: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ч.4: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Трудоемкость освоения – 144 академических часа.</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Основными компонентами программы являются:</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цель программы;</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учебный план;</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учебно-тематический план;</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рабочие программы учебных модулей: «Основы с</w:t>
      </w:r>
      <w:r>
        <w:rPr>
          <w:rFonts w:ascii="Times New Roman" w:hAnsi="Times New Roman" w:cs="Times New Roman"/>
          <w:sz w:val="28"/>
          <w:szCs w:val="28"/>
        </w:rPr>
        <w:t>оциальной гигиены и организация</w:t>
      </w:r>
      <w:r w:rsidRPr="00F65300">
        <w:rPr>
          <w:rFonts w:ascii="Times New Roman" w:hAnsi="Times New Roman" w:cs="Times New Roman"/>
          <w:sz w:val="28"/>
          <w:szCs w:val="28"/>
        </w:rPr>
        <w:t xml:space="preserve"> службы</w:t>
      </w:r>
      <w:r>
        <w:rPr>
          <w:rFonts w:ascii="Times New Roman" w:hAnsi="Times New Roman" w:cs="Times New Roman"/>
          <w:sz w:val="28"/>
          <w:szCs w:val="28"/>
        </w:rPr>
        <w:t xml:space="preserve"> ультразвуковой диагностики</w:t>
      </w:r>
      <w:r w:rsidRPr="00F65300">
        <w:rPr>
          <w:rFonts w:ascii="Times New Roman" w:hAnsi="Times New Roman" w:cs="Times New Roman"/>
          <w:sz w:val="28"/>
          <w:szCs w:val="28"/>
        </w:rPr>
        <w:t>», «Специальные дисциплины», «Региональный компонент социально-значимых болезней», «Медицина катастроф», «Занятия в симуляционном центре»;</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Обучение слушателей завершает итоговая аттестация по программе повышения квалификации врачей</w:t>
      </w:r>
      <w:r>
        <w:rPr>
          <w:rFonts w:ascii="Times New Roman" w:hAnsi="Times New Roman" w:cs="Times New Roman"/>
          <w:sz w:val="28"/>
          <w:szCs w:val="28"/>
        </w:rPr>
        <w:t xml:space="preserve"> ультразвуковой диагностики</w:t>
      </w:r>
      <w:r w:rsidRPr="00F65300">
        <w:rPr>
          <w:rFonts w:ascii="Times New Roman" w:hAnsi="Times New Roman" w:cs="Times New Roman"/>
          <w:sz w:val="28"/>
          <w:szCs w:val="28"/>
        </w:rPr>
        <w:t xml:space="preserve"> посредством проведения экзамена для выявления теоретической и практической подготовки слушателей.</w:t>
      </w:r>
    </w:p>
    <w:p w:rsidR="007079D2" w:rsidRPr="00F65300" w:rsidRDefault="007079D2" w:rsidP="007079D2">
      <w:pPr>
        <w:spacing w:after="0" w:line="240" w:lineRule="auto"/>
        <w:ind w:firstLine="709"/>
        <w:contextualSpacing/>
        <w:jc w:val="both"/>
        <w:rPr>
          <w:rFonts w:ascii="Times New Roman" w:hAnsi="Times New Roman" w:cs="Times New Roman"/>
          <w:sz w:val="28"/>
          <w:szCs w:val="28"/>
        </w:rPr>
      </w:pPr>
    </w:p>
    <w:p w:rsidR="007079D2" w:rsidRPr="00F65300" w:rsidRDefault="002A1DFE"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ХАРАКТЕРИСТИКА</w:t>
      </w:r>
      <w:r w:rsidRPr="002A1DFE">
        <w:rPr>
          <w:rFonts w:ascii="Times New Roman" w:hAnsi="Times New Roman" w:cs="Times New Roman"/>
          <w:sz w:val="28"/>
          <w:szCs w:val="28"/>
        </w:rPr>
        <w:t xml:space="preserve"> </w:t>
      </w:r>
      <w:r w:rsidR="007079D2" w:rsidRPr="00F65300">
        <w:rPr>
          <w:rFonts w:ascii="Times New Roman" w:hAnsi="Times New Roman" w:cs="Times New Roman"/>
          <w:sz w:val="28"/>
          <w:szCs w:val="28"/>
        </w:rPr>
        <w:t>КВАЛИФИКАЦИИ И СВЯЗАННЫХ С НЕЙ ВИДОВ ПРОФЕССИОНАЛЬНОЙ ДЕЯТЕЛЬНОСТИ, ТРУДОВЫХ ФУНКЦИЙ И (ИЛИ) УРОВНЕЙ КВАЛИФИКАЦИИ</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Приказ Министерства здравоохранения,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079D2" w:rsidRPr="007079D2" w:rsidRDefault="007079D2" w:rsidP="007079D2">
      <w:pPr>
        <w:spacing w:after="0" w:line="240" w:lineRule="auto"/>
        <w:ind w:firstLine="709"/>
        <w:contextualSpacing/>
        <w:jc w:val="both"/>
        <w:rPr>
          <w:rFonts w:ascii="Times New Roman" w:hAnsi="Times New Roman" w:cs="Times New Roman"/>
          <w:color w:val="22272F"/>
          <w:sz w:val="28"/>
          <w:szCs w:val="28"/>
        </w:rPr>
      </w:pPr>
      <w:r w:rsidRPr="00F65300">
        <w:rPr>
          <w:rFonts w:ascii="Times New Roman" w:hAnsi="Times New Roman" w:cs="Times New Roman"/>
          <w:b/>
          <w:i/>
          <w:sz w:val="28"/>
          <w:szCs w:val="28"/>
        </w:rPr>
        <w:t>2.1. Должностные обязанности.</w:t>
      </w:r>
      <w:r w:rsidRPr="00F65300">
        <w:rPr>
          <w:rFonts w:ascii="Times New Roman" w:hAnsi="Times New Roman" w:cs="Times New Roman"/>
          <w:color w:val="22272F"/>
          <w:sz w:val="28"/>
          <w:szCs w:val="28"/>
        </w:rPr>
        <w:t> </w:t>
      </w:r>
      <w:r w:rsidRPr="007079D2">
        <w:rPr>
          <w:rFonts w:ascii="Times New Roman" w:hAnsi="Times New Roman" w:cs="Times New Roman"/>
          <w:color w:val="22272F"/>
          <w:sz w:val="28"/>
          <w:szCs w:val="28"/>
        </w:rPr>
        <w:t>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7079D2" w:rsidRPr="007079D2" w:rsidRDefault="007079D2" w:rsidP="007079D2">
      <w:pPr>
        <w:pStyle w:val="s10"/>
        <w:shd w:val="clear" w:color="auto" w:fill="FFFFFF"/>
        <w:ind w:firstLine="708"/>
        <w:jc w:val="both"/>
        <w:rPr>
          <w:color w:val="22272F"/>
          <w:sz w:val="28"/>
          <w:szCs w:val="28"/>
        </w:rPr>
      </w:pPr>
      <w:r>
        <w:rPr>
          <w:b/>
          <w:i/>
          <w:sz w:val="28"/>
          <w:szCs w:val="28"/>
        </w:rPr>
        <w:t>2.2</w:t>
      </w:r>
      <w:r w:rsidRPr="00F65300">
        <w:rPr>
          <w:b/>
          <w:i/>
          <w:sz w:val="28"/>
          <w:szCs w:val="28"/>
        </w:rPr>
        <w:t xml:space="preserve">. </w:t>
      </w:r>
      <w:r w:rsidRPr="007079D2">
        <w:rPr>
          <w:rStyle w:val="s100"/>
          <w:b/>
          <w:bCs/>
          <w:color w:val="22272F"/>
          <w:sz w:val="28"/>
          <w:szCs w:val="28"/>
        </w:rPr>
        <w:t>Должен знать:</w:t>
      </w:r>
      <w:r w:rsidRPr="007079D2">
        <w:rPr>
          <w:color w:val="22272F"/>
          <w:sz w:val="28"/>
          <w:szCs w:val="28"/>
        </w:rPr>
        <w:t> </w:t>
      </w:r>
      <w:hyperlink r:id="rId7" w:anchor="/document/10103000/entry/0" w:history="1">
        <w:r w:rsidRPr="007079D2">
          <w:rPr>
            <w:rStyle w:val="a9"/>
            <w:rFonts w:ascii="Times New Roman" w:hAnsi="Times New Roman" w:cs="Times New Roman"/>
            <w:color w:val="auto"/>
            <w:sz w:val="28"/>
            <w:szCs w:val="28"/>
            <w:u w:val="none"/>
          </w:rPr>
          <w:t>Конституцию</w:t>
        </w:r>
      </w:hyperlink>
      <w:r w:rsidRPr="007079D2">
        <w:rPr>
          <w:sz w:val="28"/>
          <w:szCs w:val="28"/>
        </w:rPr>
        <w:t> </w:t>
      </w:r>
      <w:r w:rsidRPr="007079D2">
        <w:rPr>
          <w:color w:val="22272F"/>
          <w:sz w:val="28"/>
          <w:szCs w:val="28"/>
        </w:rPr>
        <w:t>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w:t>
      </w:r>
      <w:hyperlink r:id="rId8" w:anchor="/document/12125268/entry/5" w:history="1">
        <w:r w:rsidRPr="00DE48D9">
          <w:rPr>
            <w:rStyle w:val="a9"/>
            <w:rFonts w:ascii="Times New Roman" w:hAnsi="Times New Roman" w:cs="Times New Roman"/>
            <w:color w:val="auto"/>
            <w:sz w:val="28"/>
            <w:szCs w:val="28"/>
            <w:u w:val="none"/>
          </w:rPr>
          <w:t>трудового законодательства</w:t>
        </w:r>
      </w:hyperlink>
      <w:r w:rsidRPr="007079D2">
        <w:rPr>
          <w:color w:val="22272F"/>
          <w:sz w:val="28"/>
          <w:szCs w:val="28"/>
        </w:rPr>
        <w:t>; правила внутреннего трудового распорядка; правила по охране труда и пожарной безопасности.</w:t>
      </w:r>
    </w:p>
    <w:p w:rsidR="00612515" w:rsidRDefault="00DE48D9" w:rsidP="008B2D7D">
      <w:pPr>
        <w:pStyle w:val="s10"/>
        <w:shd w:val="clear" w:color="auto" w:fill="FFFFFF"/>
        <w:ind w:firstLine="709"/>
        <w:contextualSpacing/>
        <w:jc w:val="both"/>
        <w:rPr>
          <w:color w:val="22272F"/>
          <w:sz w:val="28"/>
          <w:szCs w:val="28"/>
        </w:rPr>
      </w:pPr>
      <w:r>
        <w:rPr>
          <w:b/>
          <w:i/>
          <w:sz w:val="28"/>
          <w:szCs w:val="28"/>
        </w:rPr>
        <w:t>2.3</w:t>
      </w:r>
      <w:r w:rsidRPr="00F65300">
        <w:rPr>
          <w:b/>
          <w:i/>
          <w:sz w:val="28"/>
          <w:szCs w:val="28"/>
        </w:rPr>
        <w:t xml:space="preserve">. </w:t>
      </w:r>
      <w:r w:rsidR="007079D2" w:rsidRPr="007079D2">
        <w:rPr>
          <w:rStyle w:val="s100"/>
          <w:b/>
          <w:bCs/>
          <w:color w:val="22272F"/>
          <w:sz w:val="28"/>
          <w:szCs w:val="28"/>
        </w:rPr>
        <w:t>Требования к квалификации.</w:t>
      </w:r>
      <w:r w:rsidR="007079D2" w:rsidRPr="007079D2">
        <w:rPr>
          <w:color w:val="22272F"/>
          <w:sz w:val="28"/>
          <w:szCs w:val="28"/>
        </w:rPr>
        <w:t> Высшее профессионально</w:t>
      </w:r>
      <w:r>
        <w:rPr>
          <w:color w:val="22272F"/>
          <w:sz w:val="28"/>
          <w:szCs w:val="28"/>
        </w:rPr>
        <w:t>е образование по специальности «Лечебное дело», «</w:t>
      </w:r>
      <w:r w:rsidR="007079D2" w:rsidRPr="007079D2">
        <w:rPr>
          <w:color w:val="22272F"/>
          <w:sz w:val="28"/>
          <w:szCs w:val="28"/>
        </w:rPr>
        <w:t>Педиат</w:t>
      </w:r>
      <w:r>
        <w:rPr>
          <w:color w:val="22272F"/>
          <w:sz w:val="28"/>
          <w:szCs w:val="28"/>
        </w:rPr>
        <w:t>рия»</w:t>
      </w:r>
      <w:r w:rsidR="007079D2" w:rsidRPr="007079D2">
        <w:rPr>
          <w:color w:val="22272F"/>
          <w:sz w:val="28"/>
          <w:szCs w:val="28"/>
        </w:rPr>
        <w:t>,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8B2D7D" w:rsidRDefault="00612515" w:rsidP="008B2D7D">
      <w:pPr>
        <w:spacing w:after="0" w:line="240" w:lineRule="auto"/>
        <w:ind w:firstLine="709"/>
        <w:contextualSpacing/>
        <w:jc w:val="both"/>
        <w:rPr>
          <w:rFonts w:ascii="Times New Roman" w:eastAsia="Times New Roman" w:hAnsi="Times New Roman" w:cs="Times New Roman"/>
          <w:sz w:val="28"/>
          <w:szCs w:val="28"/>
        </w:rPr>
      </w:pPr>
      <w:r w:rsidRPr="008B2D7D">
        <w:rPr>
          <w:rFonts w:ascii="Times New Roman" w:eastAsia="Times New Roman" w:hAnsi="Times New Roman" w:cs="Times New Roman"/>
          <w:color w:val="22272F"/>
          <w:sz w:val="28"/>
          <w:szCs w:val="28"/>
        </w:rPr>
        <w:t>Специальность «Ультразвуковая диагностика»</w:t>
      </w:r>
      <w:r w:rsidR="008B2D7D" w:rsidRPr="008B2D7D">
        <w:rPr>
          <w:rFonts w:ascii="Times New Roman" w:hAnsi="Times New Roman" w:cs="Times New Roman"/>
          <w:color w:val="22272F"/>
          <w:sz w:val="28"/>
          <w:szCs w:val="28"/>
        </w:rPr>
        <w:t xml:space="preserve"> требует</w:t>
      </w:r>
      <w:r w:rsidR="008B2D7D" w:rsidRPr="008B2D7D">
        <w:rPr>
          <w:rFonts w:ascii="Times New Roman" w:hAnsi="Times New Roman" w:cs="Times New Roman"/>
          <w:color w:val="FF0000"/>
          <w:sz w:val="28"/>
          <w:szCs w:val="28"/>
        </w:rPr>
        <w:t xml:space="preserve"> </w:t>
      </w:r>
      <w:r w:rsidR="008B2D7D" w:rsidRPr="00745DE2">
        <w:rPr>
          <w:rFonts w:ascii="Times New Roman" w:hAnsi="Times New Roman" w:cs="Times New Roman"/>
          <w:sz w:val="28"/>
          <w:szCs w:val="28"/>
        </w:rPr>
        <w:t xml:space="preserve">подготовки в </w:t>
      </w:r>
      <w:r w:rsidR="008B2D7D" w:rsidRPr="00745DE2">
        <w:rPr>
          <w:rFonts w:ascii="Times New Roman" w:eastAsia="Times New Roman" w:hAnsi="Times New Roman" w:cs="Times New Roman"/>
          <w:sz w:val="28"/>
          <w:szCs w:val="28"/>
        </w:rPr>
        <w:t>интернатуре/</w:t>
      </w:r>
      <w:r w:rsidR="008B2D7D" w:rsidRPr="00745DE2">
        <w:rPr>
          <w:rFonts w:ascii="Times New Roman" w:hAnsi="Times New Roman" w:cs="Times New Roman"/>
          <w:sz w:val="28"/>
          <w:szCs w:val="28"/>
        </w:rPr>
        <w:t>ординатуре по специальности «</w:t>
      </w:r>
      <w:r w:rsidR="008B2D7D" w:rsidRPr="00745DE2">
        <w:rPr>
          <w:rFonts w:ascii="Times New Roman" w:eastAsia="Times New Roman" w:hAnsi="Times New Roman" w:cs="Times New Roman"/>
          <w:sz w:val="28"/>
          <w:szCs w:val="28"/>
        </w:rPr>
        <w:t>Ультразвуковая диагностика</w:t>
      </w:r>
      <w:r w:rsidR="008B2D7D" w:rsidRPr="00745DE2">
        <w:rPr>
          <w:rFonts w:ascii="Times New Roman" w:hAnsi="Times New Roman" w:cs="Times New Roman"/>
          <w:sz w:val="28"/>
          <w:szCs w:val="28"/>
        </w:rPr>
        <w:t>».</w:t>
      </w:r>
      <w:r w:rsidR="008B2D7D" w:rsidRPr="00745DE2">
        <w:rPr>
          <w:rFonts w:ascii="Times New Roman" w:eastAsia="Times New Roman" w:hAnsi="Times New Roman" w:cs="Times New Roman"/>
          <w:sz w:val="28"/>
          <w:szCs w:val="28"/>
        </w:rPr>
        <w:t xml:space="preserve"> Профессиональная переподготовка по специальности «Ультразвуковая диагностика» возможна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w:t>
      </w:r>
      <w:r w:rsidR="008B2D7D" w:rsidRPr="00745DE2">
        <w:rPr>
          <w:rFonts w:ascii="Times New Roman" w:eastAsia="Times New Roman" w:hAnsi="Times New Roman" w:cs="Times New Roman"/>
          <w:sz w:val="28"/>
          <w:szCs w:val="28"/>
        </w:rPr>
        <w:lastRenderedPageBreak/>
        <w:t>«Детская урология-андрология», «Детская эндокринология», «Гастроэнтерология», «Гематология», «Гериатрия», «Инфекционные болезни», «Рентгенология», «Кардиология», «Колопроктология», «Нефрология», «Неврология», «Неонатология», «Нейрохирургия»,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w:t>
      </w:r>
    </w:p>
    <w:p w:rsidR="00DE48D9" w:rsidRPr="001A1C09" w:rsidRDefault="00745DE2" w:rsidP="001A1C0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Занимаемые должности:</w:t>
      </w:r>
      <w:r w:rsidRPr="00745DE2">
        <w:rPr>
          <w:rFonts w:ascii="Times New Roman" w:eastAsia="Times New Roman" w:hAnsi="Times New Roman" w:cs="Times New Roman"/>
          <w:color w:val="FF0000"/>
          <w:sz w:val="28"/>
          <w:szCs w:val="28"/>
        </w:rPr>
        <w:t xml:space="preserve"> </w:t>
      </w:r>
      <w:r w:rsidRPr="00745DE2">
        <w:rPr>
          <w:rFonts w:ascii="Times New Roman" w:eastAsia="Times New Roman" w:hAnsi="Times New Roman" w:cs="Times New Roman"/>
          <w:sz w:val="28"/>
          <w:szCs w:val="28"/>
        </w:rPr>
        <w:t>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r>
        <w:rPr>
          <w:rFonts w:ascii="Times New Roman" w:eastAsia="Times New Roman" w:hAnsi="Times New Roman" w:cs="Times New Roman"/>
          <w:sz w:val="28"/>
          <w:szCs w:val="28"/>
        </w:rPr>
        <w:t>.</w:t>
      </w:r>
      <w:r w:rsidR="001A1C09" w:rsidRPr="001A1C09">
        <w:rPr>
          <w:rFonts w:ascii="Times New Roman" w:eastAsia="Times New Roman" w:hAnsi="Times New Roman" w:cs="Times New Roman"/>
          <w:color w:val="FF0000"/>
          <w:sz w:val="28"/>
          <w:szCs w:val="28"/>
        </w:rPr>
        <w:t xml:space="preserve"> </w:t>
      </w:r>
      <w:r w:rsidR="001A1C09" w:rsidRPr="001A1C09">
        <w:rPr>
          <w:rFonts w:ascii="Times New Roman" w:eastAsia="Times New Roman" w:hAnsi="Times New Roman" w:cs="Times New Roman"/>
          <w:sz w:val="28"/>
          <w:szCs w:val="28"/>
        </w:rPr>
        <w:t>Повышение квалификации не реже одного раза в 5 лет в течение всей трудовой деятельности.</w:t>
      </w:r>
    </w:p>
    <w:tbl>
      <w:tblPr>
        <w:tblW w:w="3559" w:type="dxa"/>
        <w:shd w:val="clear" w:color="auto" w:fill="FFFFFF"/>
        <w:tblCellMar>
          <w:top w:w="15" w:type="dxa"/>
          <w:left w:w="15" w:type="dxa"/>
          <w:bottom w:w="15" w:type="dxa"/>
          <w:right w:w="15" w:type="dxa"/>
        </w:tblCellMar>
        <w:tblLook w:val="04A0"/>
      </w:tblPr>
      <w:tblGrid>
        <w:gridCol w:w="3559"/>
      </w:tblGrid>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r w:rsidR="001A1C09" w:rsidRPr="00DE48D9" w:rsidTr="001A1C09">
        <w:tc>
          <w:tcPr>
            <w:tcW w:w="3559" w:type="dxa"/>
            <w:shd w:val="clear" w:color="auto" w:fill="FFFFFF"/>
            <w:hideMark/>
          </w:tcPr>
          <w:p w:rsidR="001A1C09" w:rsidRPr="00612515" w:rsidRDefault="001A1C09" w:rsidP="00DE48D9">
            <w:pPr>
              <w:spacing w:before="100" w:beforeAutospacing="1" w:after="100" w:afterAutospacing="1" w:line="240" w:lineRule="auto"/>
              <w:jc w:val="both"/>
              <w:rPr>
                <w:rFonts w:ascii="Times New Roman" w:eastAsia="Times New Roman" w:hAnsi="Times New Roman" w:cs="Times New Roman"/>
                <w:color w:val="22272F"/>
                <w:sz w:val="28"/>
                <w:szCs w:val="28"/>
              </w:rPr>
            </w:pPr>
          </w:p>
        </w:tc>
      </w:tr>
    </w:tbl>
    <w:p w:rsidR="007079D2" w:rsidRPr="00F65300" w:rsidRDefault="007079D2" w:rsidP="007079D2">
      <w:pPr>
        <w:shd w:val="clear" w:color="auto" w:fill="FFFFFF"/>
        <w:spacing w:after="0" w:line="240" w:lineRule="auto"/>
        <w:contextualSpacing/>
        <w:jc w:val="both"/>
        <w:rPr>
          <w:rFonts w:ascii="Times New Roman" w:eastAsia="Times New Roman" w:hAnsi="Times New Roman" w:cs="Times New Roman"/>
          <w:bCs/>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r w:rsidRPr="00F65300">
        <w:rPr>
          <w:rFonts w:ascii="Times New Roman" w:hAnsi="Times New Roman" w:cs="Times New Roman"/>
          <w:b/>
          <w:i/>
          <w:sz w:val="28"/>
          <w:szCs w:val="28"/>
        </w:rPr>
        <w:t>2.4. Характеристика профессиональных компетенций, подлежащих совершенствованию в результате освоения дополнительной профессиональной программы повышения квалификации «</w:t>
      </w:r>
      <w:r w:rsidR="001A1C09">
        <w:rPr>
          <w:rFonts w:ascii="Times New Roman" w:hAnsi="Times New Roman" w:cs="Times New Roman"/>
          <w:b/>
          <w:i/>
          <w:color w:val="22272F"/>
          <w:sz w:val="28"/>
          <w:szCs w:val="28"/>
        </w:rPr>
        <w:t>Ультразвуковая диагностика</w:t>
      </w:r>
      <w:r w:rsidRPr="00F65300">
        <w:rPr>
          <w:rFonts w:ascii="Times New Roman" w:hAnsi="Times New Roman" w:cs="Times New Roman"/>
          <w:b/>
          <w:i/>
          <w:sz w:val="28"/>
          <w:szCs w:val="28"/>
        </w:rPr>
        <w:t>»</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В результате освоения программы </w:t>
      </w:r>
      <w:r w:rsidR="005B7782">
        <w:rPr>
          <w:rFonts w:ascii="Times New Roman" w:hAnsi="Times New Roman" w:cs="Times New Roman"/>
          <w:sz w:val="28"/>
          <w:szCs w:val="28"/>
        </w:rPr>
        <w:t>у слушателей должны быть совершенств</w:t>
      </w:r>
      <w:r w:rsidRPr="00F65300">
        <w:rPr>
          <w:rFonts w:ascii="Times New Roman" w:hAnsi="Times New Roman" w:cs="Times New Roman"/>
          <w:sz w:val="28"/>
          <w:szCs w:val="28"/>
        </w:rPr>
        <w:t xml:space="preserve">ованы </w:t>
      </w:r>
      <w:r w:rsidRPr="00EB27BB">
        <w:rPr>
          <w:rFonts w:ascii="Times New Roman" w:hAnsi="Times New Roman" w:cs="Times New Roman"/>
          <w:i/>
          <w:sz w:val="28"/>
          <w:szCs w:val="28"/>
          <w:u w:val="single"/>
        </w:rPr>
        <w:t>профессиональные компетенции</w:t>
      </w:r>
      <w:r w:rsidRPr="00F65300">
        <w:rPr>
          <w:rFonts w:ascii="Times New Roman" w:hAnsi="Times New Roman" w:cs="Times New Roman"/>
          <w:sz w:val="28"/>
          <w:szCs w:val="28"/>
        </w:rPr>
        <w:t>:</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профилактическая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факторов среды его обитания на здоровье человека (ПК-1);</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профилактических медицинских осмотров, диспансеризации и осуществлению диспансерного наблюдения за пациентами с различной патологией (ПК-2);</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применению социально-гигиенических методик сбора и медико-статистического анализа информации о травматизме и заболеваемости (ПК-4);</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 xml:space="preserve"> диагностическая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диагностике травм и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экспертизы временной нетрудоспособности и участие в иных видах медицинской экспертизы (ПК-6);</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лечебная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lastRenderedPageBreak/>
        <w:t xml:space="preserve">- готовность </w:t>
      </w:r>
      <w:r w:rsidRPr="00B6024B">
        <w:rPr>
          <w:rFonts w:ascii="Times New Roman" w:hAnsi="Times New Roman" w:cs="Times New Roman"/>
          <w:sz w:val="28"/>
          <w:szCs w:val="28"/>
        </w:rPr>
        <w:t>анализировать закономерности функционирования отдельных органов и систе</w:t>
      </w:r>
      <w:r>
        <w:rPr>
          <w:rFonts w:ascii="Times New Roman" w:hAnsi="Times New Roman" w:cs="Times New Roman"/>
          <w:sz w:val="28"/>
          <w:szCs w:val="28"/>
        </w:rPr>
        <w:t>м, использовать знания анатомо-</w:t>
      </w:r>
      <w:r w:rsidRPr="00B6024B">
        <w:rPr>
          <w:rFonts w:ascii="Times New Roman" w:hAnsi="Times New Roman" w:cs="Times New Roman"/>
          <w:sz w:val="28"/>
          <w:szCs w:val="28"/>
        </w:rPr>
        <w:t xml:space="preserve">физиологических основ, основные методики клинико-инструментального обследования и оценки функционального состояния пациентов для выбора показаний и противопоказаний </w:t>
      </w:r>
      <w:r w:rsidR="001A1C09">
        <w:rPr>
          <w:rFonts w:ascii="Times New Roman" w:hAnsi="Times New Roman" w:cs="Times New Roman"/>
          <w:sz w:val="28"/>
          <w:szCs w:val="28"/>
        </w:rPr>
        <w:t xml:space="preserve">для </w:t>
      </w:r>
      <w:r w:rsidRPr="00B6024B">
        <w:rPr>
          <w:rFonts w:ascii="Times New Roman" w:hAnsi="Times New Roman" w:cs="Times New Roman"/>
          <w:sz w:val="28"/>
          <w:szCs w:val="28"/>
        </w:rPr>
        <w:t xml:space="preserve">проведения </w:t>
      </w:r>
      <w:r w:rsid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w:t>
      </w:r>
      <w:r w:rsidR="001A1C09">
        <w:rPr>
          <w:rFonts w:ascii="Times New Roman" w:hAnsi="Times New Roman" w:cs="Times New Roman"/>
          <w:sz w:val="28"/>
          <w:szCs w:val="28"/>
        </w:rPr>
        <w:t>при различных заболеваниях и патологических состояниях</w:t>
      </w:r>
      <w:r w:rsidRPr="00F65300">
        <w:rPr>
          <w:rFonts w:ascii="Times New Roman" w:hAnsi="Times New Roman" w:cs="Times New Roman"/>
          <w:sz w:val="28"/>
          <w:szCs w:val="28"/>
        </w:rPr>
        <w:t xml:space="preserve"> (ПК-7);</w:t>
      </w:r>
    </w:p>
    <w:p w:rsidR="007079D2" w:rsidRPr="00193E61"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готовность </w:t>
      </w:r>
      <w:r w:rsidRPr="00B6024B">
        <w:rPr>
          <w:rFonts w:ascii="Times New Roman" w:hAnsi="Times New Roman" w:cs="Times New Roman"/>
          <w:sz w:val="28"/>
          <w:szCs w:val="28"/>
        </w:rPr>
        <w:t xml:space="preserve">осуществлять определенные мероприятия по дифференцированному применению </w:t>
      </w:r>
      <w:r w:rsidR="001A1C09">
        <w:rPr>
          <w:rFonts w:ascii="Times New Roman" w:hAnsi="Times New Roman" w:cs="Times New Roman"/>
          <w:sz w:val="28"/>
          <w:szCs w:val="28"/>
        </w:rPr>
        <w:t>ультразвуковы</w:t>
      </w:r>
      <w:r w:rsidRPr="00B6024B">
        <w:rPr>
          <w:rFonts w:ascii="Times New Roman" w:hAnsi="Times New Roman" w:cs="Times New Roman"/>
          <w:sz w:val="28"/>
          <w:szCs w:val="28"/>
        </w:rPr>
        <w:t xml:space="preserve">х методов </w:t>
      </w:r>
      <w:r w:rsidR="001A1C09">
        <w:rPr>
          <w:rFonts w:ascii="Times New Roman" w:hAnsi="Times New Roman" w:cs="Times New Roman"/>
          <w:sz w:val="28"/>
          <w:szCs w:val="28"/>
        </w:rPr>
        <w:t>диагностики</w:t>
      </w:r>
      <w:r w:rsidRPr="00B6024B">
        <w:rPr>
          <w:rFonts w:ascii="Times New Roman" w:hAnsi="Times New Roman" w:cs="Times New Roman"/>
          <w:sz w:val="28"/>
          <w:szCs w:val="28"/>
        </w:rPr>
        <w:t xml:space="preserve"> в зависимости от особенностей состояния организма </w:t>
      </w:r>
      <w:r w:rsidR="001A1C09">
        <w:rPr>
          <w:rFonts w:ascii="Times New Roman" w:hAnsi="Times New Roman" w:cs="Times New Roman"/>
          <w:sz w:val="28"/>
          <w:szCs w:val="28"/>
        </w:rPr>
        <w:t xml:space="preserve">пациента </w:t>
      </w:r>
      <w:r w:rsidRPr="00F65300">
        <w:rPr>
          <w:rFonts w:ascii="Times New Roman" w:hAnsi="Times New Roman" w:cs="Times New Roman"/>
          <w:sz w:val="28"/>
          <w:szCs w:val="28"/>
        </w:rPr>
        <w:t>(ПК-8);</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реабилитационная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Pr="00B6024B">
        <w:rPr>
          <w:rFonts w:ascii="Times New Roman" w:hAnsi="Times New Roman" w:cs="Times New Roman"/>
          <w:sz w:val="28"/>
          <w:szCs w:val="28"/>
        </w:rPr>
        <w:t>готовност</w:t>
      </w:r>
      <w:r>
        <w:rPr>
          <w:rFonts w:ascii="Times New Roman" w:hAnsi="Times New Roman" w:cs="Times New Roman"/>
          <w:sz w:val="28"/>
          <w:szCs w:val="28"/>
        </w:rPr>
        <w:t>ь использовать естественные и п</w:t>
      </w:r>
      <w:r w:rsidRPr="00B6024B">
        <w:rPr>
          <w:rFonts w:ascii="Times New Roman" w:hAnsi="Times New Roman" w:cs="Times New Roman"/>
          <w:sz w:val="28"/>
          <w:szCs w:val="28"/>
        </w:rPr>
        <w:t>е</w:t>
      </w:r>
      <w:r>
        <w:rPr>
          <w:rFonts w:ascii="Times New Roman" w:hAnsi="Times New Roman" w:cs="Times New Roman"/>
          <w:sz w:val="28"/>
          <w:szCs w:val="28"/>
        </w:rPr>
        <w:t>р</w:t>
      </w:r>
      <w:r w:rsidRPr="00B6024B">
        <w:rPr>
          <w:rFonts w:ascii="Times New Roman" w:hAnsi="Times New Roman" w:cs="Times New Roman"/>
          <w:sz w:val="28"/>
          <w:szCs w:val="28"/>
        </w:rPr>
        <w:t>формированные физические факторы в целях закаливания и укрепления здоровья здоровых, а также в</w:t>
      </w:r>
      <w:r>
        <w:rPr>
          <w:rFonts w:ascii="Times New Roman" w:hAnsi="Times New Roman" w:cs="Times New Roman"/>
          <w:sz w:val="28"/>
          <w:szCs w:val="28"/>
        </w:rPr>
        <w:t>о</w:t>
      </w:r>
      <w:r w:rsidRPr="00B6024B">
        <w:rPr>
          <w:rFonts w:ascii="Times New Roman" w:hAnsi="Times New Roman" w:cs="Times New Roman"/>
          <w:sz w:val="28"/>
          <w:szCs w:val="28"/>
        </w:rPr>
        <w:t>сстановление нарушенной реактивности и работоспособности у ослабленных лиц</w:t>
      </w:r>
      <w:r w:rsidRPr="00F65300">
        <w:rPr>
          <w:rFonts w:ascii="Times New Roman" w:hAnsi="Times New Roman" w:cs="Times New Roman"/>
          <w:sz w:val="28"/>
          <w:szCs w:val="28"/>
        </w:rPr>
        <w:t xml:space="preserve"> (ПК-9);</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психолого-педагогическая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травм и заболеваний (ПК-10);</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организационно-управленческая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Pr="00B6024B">
        <w:rPr>
          <w:rFonts w:ascii="Times New Roman" w:hAnsi="Times New Roman" w:cs="Times New Roman"/>
          <w:sz w:val="28"/>
          <w:szCs w:val="28"/>
        </w:rPr>
        <w:t>готовность использовать знания организационной структуры службы</w:t>
      </w:r>
      <w:r w:rsidR="001A1C09">
        <w:rPr>
          <w:rFonts w:ascii="Times New Roman" w:hAnsi="Times New Roman" w:cs="Times New Roman"/>
          <w:sz w:val="28"/>
          <w:szCs w:val="28"/>
        </w:rPr>
        <w:t xml:space="preserve"> ультразвуковой диагностики</w:t>
      </w:r>
      <w:r w:rsidRPr="00B6024B">
        <w:rPr>
          <w:rFonts w:ascii="Times New Roman" w:hAnsi="Times New Roman" w:cs="Times New Roman"/>
          <w:sz w:val="28"/>
          <w:szCs w:val="28"/>
        </w:rPr>
        <w:t>, управленческой и экономической деятельности медицинских организаций, анализировать показатели работы структур службы</w:t>
      </w:r>
      <w:r w:rsidRPr="00F65300">
        <w:rPr>
          <w:rFonts w:ascii="Times New Roman" w:hAnsi="Times New Roman" w:cs="Times New Roman"/>
          <w:sz w:val="28"/>
          <w:szCs w:val="28"/>
        </w:rPr>
        <w:t xml:space="preserve"> </w:t>
      </w:r>
      <w:r w:rsidR="001A1C09">
        <w:rPr>
          <w:rFonts w:ascii="Times New Roman" w:hAnsi="Times New Roman" w:cs="Times New Roman"/>
          <w:sz w:val="28"/>
          <w:szCs w:val="28"/>
        </w:rPr>
        <w:t>ультразвуковой диагностики</w:t>
      </w:r>
      <w:r w:rsidR="001A1C09" w:rsidRPr="00F65300">
        <w:rPr>
          <w:rFonts w:ascii="Times New Roman" w:hAnsi="Times New Roman" w:cs="Times New Roman"/>
          <w:sz w:val="28"/>
          <w:szCs w:val="28"/>
        </w:rPr>
        <w:t xml:space="preserve"> </w:t>
      </w:r>
      <w:r w:rsidRPr="00F65300">
        <w:rPr>
          <w:rFonts w:ascii="Times New Roman" w:hAnsi="Times New Roman" w:cs="Times New Roman"/>
          <w:sz w:val="28"/>
          <w:szCs w:val="28"/>
        </w:rPr>
        <w:t>(ПК-11);</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проведению оценки качества оказания медицинской помощи с использованием основных медико-статистических показателей (ПК-12);</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(ПК-13).</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Default="007079D2" w:rsidP="007079D2">
      <w:pPr>
        <w:pStyle w:val="a3"/>
        <w:spacing w:after="0" w:line="240" w:lineRule="auto"/>
        <w:ind w:left="0" w:firstLine="709"/>
        <w:jc w:val="both"/>
        <w:rPr>
          <w:rFonts w:ascii="Times New Roman" w:hAnsi="Times New Roman" w:cs="Times New Roman"/>
          <w:b/>
          <w:i/>
          <w:sz w:val="28"/>
          <w:szCs w:val="28"/>
        </w:rPr>
      </w:pPr>
      <w:r w:rsidRPr="00F65300">
        <w:rPr>
          <w:rFonts w:ascii="Times New Roman" w:hAnsi="Times New Roman" w:cs="Times New Roman"/>
          <w:b/>
          <w:i/>
          <w:sz w:val="28"/>
          <w:szCs w:val="28"/>
        </w:rPr>
        <w:t xml:space="preserve">2.5. Перечень знаний, умений и навыков врача </w:t>
      </w:r>
      <w:r w:rsidR="001A1C09">
        <w:rPr>
          <w:rFonts w:ascii="Times New Roman" w:hAnsi="Times New Roman" w:cs="Times New Roman"/>
          <w:b/>
          <w:i/>
          <w:sz w:val="28"/>
          <w:szCs w:val="28"/>
        </w:rPr>
        <w:t>ультразвуков</w:t>
      </w:r>
      <w:r w:rsidRPr="00F65300">
        <w:rPr>
          <w:rFonts w:ascii="Times New Roman" w:hAnsi="Times New Roman" w:cs="Times New Roman"/>
          <w:b/>
          <w:i/>
          <w:sz w:val="28"/>
          <w:szCs w:val="28"/>
        </w:rPr>
        <w:t>ой диагностики после завершения обучения</w:t>
      </w: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t xml:space="preserve">По окончании обучения </w:t>
      </w:r>
      <w:r w:rsidR="005B7782">
        <w:rPr>
          <w:rFonts w:ascii="Times New Roman" w:hAnsi="Times New Roman" w:cs="Times New Roman"/>
          <w:i/>
          <w:sz w:val="28"/>
          <w:szCs w:val="28"/>
        </w:rPr>
        <w:t xml:space="preserve">у </w:t>
      </w:r>
      <w:r w:rsidRPr="00F65300">
        <w:rPr>
          <w:rFonts w:ascii="Times New Roman" w:hAnsi="Times New Roman" w:cs="Times New Roman"/>
          <w:i/>
          <w:sz w:val="28"/>
          <w:szCs w:val="28"/>
        </w:rPr>
        <w:t>врач</w:t>
      </w:r>
      <w:r w:rsidR="005B7782">
        <w:rPr>
          <w:rFonts w:ascii="Times New Roman" w:hAnsi="Times New Roman" w:cs="Times New Roman"/>
          <w:i/>
          <w:sz w:val="28"/>
          <w:szCs w:val="28"/>
        </w:rPr>
        <w:t>а</w:t>
      </w:r>
      <w:r w:rsidR="001A1C09">
        <w:rPr>
          <w:rFonts w:ascii="Times New Roman" w:hAnsi="Times New Roman" w:cs="Times New Roman"/>
          <w:i/>
          <w:sz w:val="28"/>
          <w:szCs w:val="28"/>
        </w:rPr>
        <w:t xml:space="preserve"> ультразвуковой диагностики</w:t>
      </w:r>
      <w:r w:rsidR="005B7782">
        <w:rPr>
          <w:rFonts w:ascii="Times New Roman" w:hAnsi="Times New Roman" w:cs="Times New Roman"/>
          <w:i/>
          <w:sz w:val="28"/>
          <w:szCs w:val="28"/>
        </w:rPr>
        <w:t xml:space="preserve">  буду</w:t>
      </w:r>
      <w:r w:rsidRPr="00F65300">
        <w:rPr>
          <w:rFonts w:ascii="Times New Roman" w:hAnsi="Times New Roman" w:cs="Times New Roman"/>
          <w:i/>
          <w:sz w:val="28"/>
          <w:szCs w:val="28"/>
        </w:rPr>
        <w:t xml:space="preserve">т </w:t>
      </w:r>
      <w:r w:rsidR="005B7782">
        <w:rPr>
          <w:rFonts w:ascii="Times New Roman" w:hAnsi="Times New Roman" w:cs="Times New Roman"/>
          <w:i/>
          <w:sz w:val="28"/>
          <w:szCs w:val="28"/>
        </w:rPr>
        <w:t>углублены знания по</w:t>
      </w:r>
      <w:r w:rsidRPr="00F65300">
        <w:rPr>
          <w:rFonts w:ascii="Times New Roman" w:hAnsi="Times New Roman" w:cs="Times New Roman"/>
          <w:i/>
          <w:sz w:val="28"/>
          <w:szCs w:val="28"/>
        </w:rPr>
        <w:t>:</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005B7782">
        <w:rPr>
          <w:rFonts w:ascii="Times New Roman" w:hAnsi="Times New Roman" w:cs="Times New Roman"/>
          <w:sz w:val="28"/>
          <w:szCs w:val="28"/>
        </w:rPr>
        <w:t>основополагающим характеристикам</w:t>
      </w:r>
      <w:r w:rsidRPr="00A37931">
        <w:rPr>
          <w:rFonts w:ascii="Times New Roman" w:hAnsi="Times New Roman" w:cs="Times New Roman"/>
          <w:sz w:val="28"/>
          <w:szCs w:val="28"/>
        </w:rPr>
        <w:t xml:space="preserve"> врача</w:t>
      </w:r>
      <w:r w:rsidR="001A1C09" w:rsidRPr="001A1C09">
        <w:rPr>
          <w:rFonts w:ascii="Times New Roman" w:hAnsi="Times New Roman" w:cs="Times New Roman"/>
          <w:i/>
          <w:sz w:val="28"/>
          <w:szCs w:val="28"/>
        </w:rPr>
        <w:t xml:space="preserve"> </w:t>
      </w:r>
      <w:r w:rsidR="001A1C09" w:rsidRPr="001A1C09">
        <w:rPr>
          <w:rFonts w:ascii="Times New Roman" w:hAnsi="Times New Roman" w:cs="Times New Roman"/>
          <w:sz w:val="28"/>
          <w:szCs w:val="28"/>
        </w:rPr>
        <w:t>ультразвуковой диагностики</w:t>
      </w:r>
      <w:r w:rsidR="005B7782">
        <w:rPr>
          <w:rFonts w:ascii="Times New Roman" w:hAnsi="Times New Roman" w:cs="Times New Roman"/>
          <w:sz w:val="28"/>
          <w:szCs w:val="28"/>
        </w:rPr>
        <w:t>, принятым</w:t>
      </w:r>
      <w:r w:rsidRPr="00A37931">
        <w:rPr>
          <w:rFonts w:ascii="Times New Roman" w:hAnsi="Times New Roman" w:cs="Times New Roman"/>
          <w:sz w:val="28"/>
          <w:szCs w:val="28"/>
        </w:rPr>
        <w:t xml:space="preserve"> профессиональными организациями;</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xml:space="preserve">- </w:t>
      </w:r>
      <w:r w:rsidR="005B7782">
        <w:rPr>
          <w:rFonts w:ascii="Times New Roman" w:hAnsi="Times New Roman" w:cs="Times New Roman"/>
          <w:sz w:val="28"/>
          <w:szCs w:val="28"/>
        </w:rPr>
        <w:t>обязательным компетенциям</w:t>
      </w:r>
      <w:r w:rsidRPr="00A37931">
        <w:rPr>
          <w:rFonts w:ascii="Times New Roman" w:hAnsi="Times New Roman" w:cs="Times New Roman"/>
          <w:sz w:val="28"/>
          <w:szCs w:val="28"/>
        </w:rPr>
        <w:t xml:space="preserve"> врача</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новейшим формам</w:t>
      </w:r>
      <w:r w:rsidR="007079D2" w:rsidRPr="00A37931">
        <w:rPr>
          <w:rFonts w:ascii="Times New Roman" w:hAnsi="Times New Roman" w:cs="Times New Roman"/>
          <w:sz w:val="28"/>
          <w:szCs w:val="28"/>
        </w:rPr>
        <w:t xml:space="preserve"> организации службы </w:t>
      </w:r>
      <w:r w:rsidR="001A1C09" w:rsidRPr="001A1C09">
        <w:rPr>
          <w:rFonts w:ascii="Times New Roman" w:hAnsi="Times New Roman" w:cs="Times New Roman"/>
          <w:sz w:val="28"/>
          <w:szCs w:val="28"/>
        </w:rPr>
        <w:t>ультразвуковой диагностики</w:t>
      </w:r>
      <w:r w:rsidR="001A1C09" w:rsidRPr="00A37931">
        <w:rPr>
          <w:rFonts w:ascii="Times New Roman" w:hAnsi="Times New Roman" w:cs="Times New Roman"/>
          <w:sz w:val="28"/>
          <w:szCs w:val="28"/>
        </w:rPr>
        <w:t xml:space="preserve"> </w:t>
      </w:r>
      <w:r w:rsidR="007079D2" w:rsidRPr="00A37931">
        <w:rPr>
          <w:rFonts w:ascii="Times New Roman" w:hAnsi="Times New Roman" w:cs="Times New Roman"/>
          <w:sz w:val="28"/>
          <w:szCs w:val="28"/>
        </w:rPr>
        <w:t>в современном мире;</w:t>
      </w:r>
    </w:p>
    <w:p w:rsidR="007079D2"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основам</w:t>
      </w:r>
      <w:r w:rsidR="007079D2" w:rsidRPr="00A37931">
        <w:rPr>
          <w:rFonts w:ascii="Times New Roman" w:hAnsi="Times New Roman" w:cs="Times New Roman"/>
          <w:sz w:val="28"/>
          <w:szCs w:val="28"/>
        </w:rPr>
        <w:t xml:space="preserve"> организации службы </w:t>
      </w:r>
      <w:r w:rsidR="001A1C09" w:rsidRPr="001A1C09">
        <w:rPr>
          <w:rFonts w:ascii="Times New Roman" w:hAnsi="Times New Roman" w:cs="Times New Roman"/>
          <w:sz w:val="28"/>
          <w:szCs w:val="28"/>
        </w:rPr>
        <w:t>ультразвуковой диагностики</w:t>
      </w:r>
      <w:r w:rsidR="001A1C09" w:rsidRPr="00A37931">
        <w:rPr>
          <w:rFonts w:ascii="Times New Roman" w:hAnsi="Times New Roman" w:cs="Times New Roman"/>
          <w:sz w:val="28"/>
          <w:szCs w:val="28"/>
        </w:rPr>
        <w:t xml:space="preserve"> </w:t>
      </w:r>
      <w:r w:rsidR="007079D2" w:rsidRPr="00A37931">
        <w:rPr>
          <w:rFonts w:ascii="Times New Roman" w:hAnsi="Times New Roman" w:cs="Times New Roman"/>
          <w:sz w:val="28"/>
          <w:szCs w:val="28"/>
        </w:rPr>
        <w:t>в Р</w:t>
      </w:r>
      <w:r>
        <w:rPr>
          <w:rFonts w:ascii="Times New Roman" w:hAnsi="Times New Roman" w:cs="Times New Roman"/>
          <w:sz w:val="28"/>
          <w:szCs w:val="28"/>
        </w:rPr>
        <w:t>оссийской Федерации, действующим директивным</w:t>
      </w:r>
      <w:r w:rsidR="007079D2" w:rsidRPr="00A37931">
        <w:rPr>
          <w:rFonts w:ascii="Times New Roman" w:hAnsi="Times New Roman" w:cs="Times New Roman"/>
          <w:sz w:val="28"/>
          <w:szCs w:val="28"/>
        </w:rPr>
        <w:t xml:space="preserve"> и инструкти</w:t>
      </w:r>
      <w:r>
        <w:rPr>
          <w:rFonts w:ascii="Times New Roman" w:hAnsi="Times New Roman" w:cs="Times New Roman"/>
          <w:sz w:val="28"/>
          <w:szCs w:val="28"/>
        </w:rPr>
        <w:t>вно-методическим документам</w:t>
      </w:r>
      <w:r w:rsidR="007079D2" w:rsidRPr="00A37931">
        <w:rPr>
          <w:rFonts w:ascii="Times New Roman" w:hAnsi="Times New Roman" w:cs="Times New Roman"/>
          <w:sz w:val="28"/>
          <w:szCs w:val="28"/>
        </w:rPr>
        <w:t>;</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терминам, используемым</w:t>
      </w:r>
      <w:r w:rsidR="007079D2" w:rsidRPr="00A37931">
        <w:rPr>
          <w:rFonts w:ascii="Times New Roman" w:hAnsi="Times New Roman" w:cs="Times New Roman"/>
          <w:sz w:val="28"/>
          <w:szCs w:val="28"/>
        </w:rPr>
        <w:t xml:space="preserve"> в </w:t>
      </w:r>
      <w:r w:rsidR="001A1C09">
        <w:rPr>
          <w:rFonts w:ascii="Times New Roman" w:hAnsi="Times New Roman" w:cs="Times New Roman"/>
          <w:sz w:val="28"/>
          <w:szCs w:val="28"/>
        </w:rPr>
        <w:t>ультразвуковой диагностике</w:t>
      </w:r>
      <w:r>
        <w:rPr>
          <w:rFonts w:ascii="Times New Roman" w:hAnsi="Times New Roman" w:cs="Times New Roman"/>
          <w:sz w:val="28"/>
          <w:szCs w:val="28"/>
        </w:rPr>
        <w:t>, содержанию</w:t>
      </w:r>
      <w:r w:rsidR="007079D2" w:rsidRPr="00A37931">
        <w:rPr>
          <w:rFonts w:ascii="Times New Roman" w:hAnsi="Times New Roman" w:cs="Times New Roman"/>
          <w:sz w:val="28"/>
          <w:szCs w:val="28"/>
        </w:rPr>
        <w:t xml:space="preserve"> ее основных </w:t>
      </w:r>
      <w:r w:rsidR="007079D2">
        <w:rPr>
          <w:rFonts w:ascii="Times New Roman" w:hAnsi="Times New Roman" w:cs="Times New Roman"/>
          <w:sz w:val="28"/>
          <w:szCs w:val="28"/>
        </w:rPr>
        <w:t>научно-пра</w:t>
      </w:r>
      <w:r w:rsidR="007079D2" w:rsidRPr="00A37931">
        <w:rPr>
          <w:rFonts w:ascii="Times New Roman" w:hAnsi="Times New Roman" w:cs="Times New Roman"/>
          <w:sz w:val="28"/>
          <w:szCs w:val="28"/>
        </w:rPr>
        <w:t xml:space="preserve">ктических направлений; </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основным методам и объектам</w:t>
      </w:r>
      <w:r w:rsidR="007079D2" w:rsidRPr="00A37931">
        <w:rPr>
          <w:rFonts w:ascii="Times New Roman" w:hAnsi="Times New Roman" w:cs="Times New Roman"/>
          <w:sz w:val="28"/>
          <w:szCs w:val="28"/>
        </w:rPr>
        <w:t xml:space="preserve"> изучения </w:t>
      </w:r>
      <w:r w:rsidR="001A1C09" w:rsidRPr="001A1C09">
        <w:rPr>
          <w:rFonts w:ascii="Times New Roman" w:hAnsi="Times New Roman" w:cs="Times New Roman"/>
          <w:sz w:val="28"/>
          <w:szCs w:val="28"/>
        </w:rPr>
        <w:t>ультразвуковой диагностики</w:t>
      </w:r>
      <w:r w:rsidR="007079D2" w:rsidRPr="00A37931">
        <w:rPr>
          <w:rFonts w:ascii="Times New Roman" w:hAnsi="Times New Roman" w:cs="Times New Roman"/>
          <w:sz w:val="28"/>
          <w:szCs w:val="28"/>
        </w:rPr>
        <w:t>;</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аппаратуре, применяемой</w:t>
      </w:r>
      <w:r w:rsidR="007079D2" w:rsidRPr="00A37931">
        <w:rPr>
          <w:rFonts w:ascii="Times New Roman" w:hAnsi="Times New Roman" w:cs="Times New Roman"/>
          <w:sz w:val="28"/>
          <w:szCs w:val="28"/>
        </w:rPr>
        <w:t xml:space="preserve"> в </w:t>
      </w:r>
      <w:r w:rsidR="001A1C09">
        <w:rPr>
          <w:rFonts w:ascii="Times New Roman" w:hAnsi="Times New Roman" w:cs="Times New Roman"/>
          <w:sz w:val="28"/>
          <w:szCs w:val="28"/>
        </w:rPr>
        <w:t>ультразвуковой диагностике</w:t>
      </w:r>
      <w:r>
        <w:rPr>
          <w:rFonts w:ascii="Times New Roman" w:hAnsi="Times New Roman" w:cs="Times New Roman"/>
          <w:sz w:val="28"/>
          <w:szCs w:val="28"/>
        </w:rPr>
        <w:t>, её техническим возможностям</w:t>
      </w:r>
      <w:r w:rsidR="007079D2" w:rsidRPr="00A37931">
        <w:rPr>
          <w:rFonts w:ascii="Times New Roman" w:hAnsi="Times New Roman" w:cs="Times New Roman"/>
          <w:sz w:val="28"/>
          <w:szCs w:val="28"/>
        </w:rPr>
        <w:t>, техни</w:t>
      </w:r>
      <w:r>
        <w:rPr>
          <w:rFonts w:ascii="Times New Roman" w:hAnsi="Times New Roman" w:cs="Times New Roman"/>
          <w:sz w:val="28"/>
          <w:szCs w:val="28"/>
        </w:rPr>
        <w:t>ке и методике</w:t>
      </w:r>
      <w:r w:rsidR="001A1C09">
        <w:rPr>
          <w:rFonts w:ascii="Times New Roman" w:hAnsi="Times New Roman" w:cs="Times New Roman"/>
          <w:sz w:val="28"/>
          <w:szCs w:val="28"/>
        </w:rPr>
        <w:t xml:space="preserve"> проведения обследования</w:t>
      </w:r>
      <w:r w:rsidR="007079D2" w:rsidRPr="00A37931">
        <w:rPr>
          <w:rFonts w:ascii="Times New Roman" w:hAnsi="Times New Roman" w:cs="Times New Roman"/>
          <w:sz w:val="28"/>
          <w:szCs w:val="28"/>
        </w:rPr>
        <w:t xml:space="preserve">; </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технике</w:t>
      </w:r>
      <w:r w:rsidR="007079D2" w:rsidRPr="00A37931">
        <w:rPr>
          <w:rFonts w:ascii="Times New Roman" w:hAnsi="Times New Roman" w:cs="Times New Roman"/>
          <w:sz w:val="28"/>
          <w:szCs w:val="28"/>
        </w:rPr>
        <w:t xml:space="preserve"> безопасности при работе с </w:t>
      </w:r>
      <w:r w:rsidR="001A1C09">
        <w:rPr>
          <w:rFonts w:ascii="Times New Roman" w:hAnsi="Times New Roman" w:cs="Times New Roman"/>
          <w:sz w:val="28"/>
          <w:szCs w:val="28"/>
        </w:rPr>
        <w:t>ультразвуковой диагностической</w:t>
      </w:r>
      <w:r w:rsidR="001A1C09" w:rsidRPr="00A37931">
        <w:rPr>
          <w:rFonts w:ascii="Times New Roman" w:hAnsi="Times New Roman" w:cs="Times New Roman"/>
          <w:sz w:val="28"/>
          <w:szCs w:val="28"/>
        </w:rPr>
        <w:t xml:space="preserve"> </w:t>
      </w:r>
      <w:r w:rsidR="007079D2" w:rsidRPr="00A37931">
        <w:rPr>
          <w:rFonts w:ascii="Times New Roman" w:hAnsi="Times New Roman" w:cs="Times New Roman"/>
          <w:sz w:val="28"/>
          <w:szCs w:val="28"/>
        </w:rPr>
        <w:t>аппаратурой;</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правила</w:t>
      </w:r>
      <w:r w:rsidR="005B7782">
        <w:rPr>
          <w:rFonts w:ascii="Times New Roman" w:hAnsi="Times New Roman" w:cs="Times New Roman"/>
          <w:sz w:val="28"/>
          <w:szCs w:val="28"/>
        </w:rPr>
        <w:t>м</w:t>
      </w:r>
      <w:r w:rsidRPr="00A37931">
        <w:rPr>
          <w:rFonts w:ascii="Times New Roman" w:hAnsi="Times New Roman" w:cs="Times New Roman"/>
          <w:sz w:val="28"/>
          <w:szCs w:val="28"/>
        </w:rPr>
        <w:t xml:space="preserve"> и требования</w:t>
      </w:r>
      <w:r w:rsidR="005B7782">
        <w:rPr>
          <w:rFonts w:ascii="Times New Roman" w:hAnsi="Times New Roman" w:cs="Times New Roman"/>
          <w:sz w:val="28"/>
          <w:szCs w:val="28"/>
        </w:rPr>
        <w:t>м</w:t>
      </w:r>
      <w:r w:rsidRPr="00A37931">
        <w:rPr>
          <w:rFonts w:ascii="Times New Roman" w:hAnsi="Times New Roman" w:cs="Times New Roman"/>
          <w:sz w:val="28"/>
          <w:szCs w:val="28"/>
        </w:rPr>
        <w:t xml:space="preserve"> к оборудованию кабинета (отделения)</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 эксплуатации и технике безопасности при организации кабинета (отделения)</w:t>
      </w:r>
      <w:r w:rsidR="001A1C09" w:rsidRPr="001A1C09">
        <w:rPr>
          <w:rFonts w:ascii="Times New Roman" w:hAnsi="Times New Roman" w:cs="Times New Roman"/>
          <w:sz w:val="28"/>
          <w:szCs w:val="28"/>
        </w:rPr>
        <w:t xml:space="preserve"> ультразвуковой диагностики</w:t>
      </w:r>
      <w:r w:rsidRPr="00A37931">
        <w:rPr>
          <w:rFonts w:ascii="Times New Roman" w:hAnsi="Times New Roman" w:cs="Times New Roman"/>
          <w:sz w:val="28"/>
          <w:szCs w:val="28"/>
        </w:rPr>
        <w:t xml:space="preserve">; </w:t>
      </w:r>
    </w:p>
    <w:p w:rsidR="007079D2" w:rsidRPr="001A1C09" w:rsidRDefault="007079D2" w:rsidP="001A1C09">
      <w:pPr>
        <w:pStyle w:val="a3"/>
        <w:spacing w:after="0" w:line="240" w:lineRule="auto"/>
        <w:ind w:left="0" w:firstLine="709"/>
        <w:jc w:val="both"/>
        <w:rPr>
          <w:rFonts w:ascii="Times New Roman" w:hAnsi="Times New Roman" w:cs="Times New Roman"/>
          <w:sz w:val="28"/>
          <w:szCs w:val="28"/>
        </w:rPr>
      </w:pPr>
      <w:r w:rsidRPr="00A37931">
        <w:rPr>
          <w:rFonts w:ascii="Times New Roman" w:hAnsi="Times New Roman" w:cs="Times New Roman"/>
          <w:sz w:val="28"/>
          <w:szCs w:val="28"/>
        </w:rPr>
        <w:t>- механизм</w:t>
      </w:r>
      <w:r w:rsidR="005B7782">
        <w:rPr>
          <w:rFonts w:ascii="Times New Roman" w:hAnsi="Times New Roman" w:cs="Times New Roman"/>
          <w:sz w:val="28"/>
          <w:szCs w:val="28"/>
        </w:rPr>
        <w:t>у</w:t>
      </w:r>
      <w:r w:rsidRPr="00A37931">
        <w:rPr>
          <w:rFonts w:ascii="Times New Roman" w:hAnsi="Times New Roman" w:cs="Times New Roman"/>
          <w:sz w:val="28"/>
          <w:szCs w:val="28"/>
        </w:rPr>
        <w:t xml:space="preserve"> действия</w:t>
      </w:r>
      <w:r w:rsidR="005B7782">
        <w:rPr>
          <w:rFonts w:ascii="Times New Roman" w:hAnsi="Times New Roman" w:cs="Times New Roman"/>
          <w:sz w:val="28"/>
          <w:szCs w:val="28"/>
        </w:rPr>
        <w:t xml:space="preserve"> физических факторов, их влиянию</w:t>
      </w:r>
      <w:r w:rsidRPr="00A37931">
        <w:rPr>
          <w:rFonts w:ascii="Times New Roman" w:hAnsi="Times New Roman" w:cs="Times New Roman"/>
          <w:sz w:val="28"/>
          <w:szCs w:val="28"/>
        </w:rPr>
        <w:t xml:space="preserve"> на основные патологические процессы и функции разных органов и систем организма; </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принципам</w:t>
      </w:r>
      <w:r w:rsidR="007079D2" w:rsidRPr="00A37931">
        <w:rPr>
          <w:rFonts w:ascii="Times New Roman" w:hAnsi="Times New Roman" w:cs="Times New Roman"/>
          <w:sz w:val="28"/>
          <w:szCs w:val="28"/>
        </w:rPr>
        <w:t xml:space="preserve"> оценки показателей общих и функциональных методов обследования больных, направляемых на </w:t>
      </w:r>
      <w:r w:rsidR="001A1C09">
        <w:rPr>
          <w:rFonts w:ascii="Times New Roman" w:hAnsi="Times New Roman" w:cs="Times New Roman"/>
          <w:sz w:val="28"/>
          <w:szCs w:val="28"/>
        </w:rPr>
        <w:t>ультразвуковую диагностику</w:t>
      </w:r>
      <w:r w:rsidR="007079D2" w:rsidRPr="00A37931">
        <w:rPr>
          <w:rFonts w:ascii="Times New Roman" w:hAnsi="Times New Roman" w:cs="Times New Roman"/>
          <w:sz w:val="28"/>
          <w:szCs w:val="28"/>
        </w:rPr>
        <w:t xml:space="preserve">; </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моделям</w:t>
      </w:r>
      <w:r w:rsidR="007079D2" w:rsidRPr="00A37931">
        <w:rPr>
          <w:rFonts w:ascii="Times New Roman" w:hAnsi="Times New Roman" w:cs="Times New Roman"/>
          <w:sz w:val="28"/>
          <w:szCs w:val="28"/>
        </w:rPr>
        <w:t xml:space="preserve"> организации учреждений первичной медико-санитарной помощи;</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основным принципам</w:t>
      </w:r>
      <w:r w:rsidR="007079D2" w:rsidRPr="00A37931">
        <w:rPr>
          <w:rFonts w:ascii="Times New Roman" w:hAnsi="Times New Roman" w:cs="Times New Roman"/>
          <w:sz w:val="28"/>
          <w:szCs w:val="28"/>
        </w:rPr>
        <w:t xml:space="preserve"> обязательного медицинского страхования, права</w:t>
      </w:r>
      <w:r>
        <w:rPr>
          <w:rFonts w:ascii="Times New Roman" w:hAnsi="Times New Roman" w:cs="Times New Roman"/>
          <w:sz w:val="28"/>
          <w:szCs w:val="28"/>
        </w:rPr>
        <w:t>м и обязанностям</w:t>
      </w:r>
      <w:r w:rsidR="007079D2" w:rsidRPr="00A37931">
        <w:rPr>
          <w:rFonts w:ascii="Times New Roman" w:hAnsi="Times New Roman" w:cs="Times New Roman"/>
          <w:sz w:val="28"/>
          <w:szCs w:val="28"/>
        </w:rPr>
        <w:t xml:space="preserve"> застрахованных граждан;</w:t>
      </w:r>
    </w:p>
    <w:p w:rsidR="007079D2" w:rsidRPr="004078BE"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основным принципам</w:t>
      </w:r>
      <w:r w:rsidR="007079D2" w:rsidRPr="00A37931">
        <w:rPr>
          <w:rFonts w:ascii="Times New Roman" w:hAnsi="Times New Roman" w:cs="Times New Roman"/>
          <w:sz w:val="28"/>
          <w:szCs w:val="28"/>
        </w:rPr>
        <w:t xml:space="preserve"> доказательной медицины;</w:t>
      </w:r>
    </w:p>
    <w:p w:rsidR="007079D2" w:rsidRPr="00A37931"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принципам</w:t>
      </w:r>
      <w:r w:rsidR="007079D2" w:rsidRPr="00A37931">
        <w:rPr>
          <w:rFonts w:ascii="Times New Roman" w:hAnsi="Times New Roman" w:cs="Times New Roman"/>
          <w:sz w:val="28"/>
          <w:szCs w:val="28"/>
        </w:rPr>
        <w:t xml:space="preserve"> разработки клинических рекомендаций;</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требования</w:t>
      </w:r>
      <w:r w:rsidR="005B7782">
        <w:rPr>
          <w:rFonts w:ascii="Times New Roman" w:hAnsi="Times New Roman" w:cs="Times New Roman"/>
          <w:sz w:val="28"/>
          <w:szCs w:val="28"/>
        </w:rPr>
        <w:t>м</w:t>
      </w:r>
      <w:r>
        <w:rPr>
          <w:rFonts w:ascii="Times New Roman" w:hAnsi="Times New Roman" w:cs="Times New Roman"/>
          <w:sz w:val="28"/>
          <w:szCs w:val="28"/>
        </w:rPr>
        <w:t xml:space="preserve"> к ведению учетно-</w:t>
      </w:r>
      <w:r w:rsidRPr="00A37931">
        <w:rPr>
          <w:rFonts w:ascii="Times New Roman" w:hAnsi="Times New Roman" w:cs="Times New Roman"/>
          <w:sz w:val="28"/>
          <w:szCs w:val="28"/>
        </w:rPr>
        <w:t xml:space="preserve">отчетной документации. </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w:t>
      </w:r>
      <w:r w:rsidR="005B7782">
        <w:rPr>
          <w:rFonts w:ascii="Times New Roman" w:hAnsi="Times New Roman" w:cs="Times New Roman"/>
          <w:sz w:val="28"/>
          <w:szCs w:val="28"/>
        </w:rPr>
        <w:t>ормам и методам</w:t>
      </w:r>
      <w:r w:rsidRPr="00A37931">
        <w:rPr>
          <w:rFonts w:ascii="Times New Roman" w:hAnsi="Times New Roman" w:cs="Times New Roman"/>
          <w:sz w:val="28"/>
          <w:szCs w:val="28"/>
        </w:rPr>
        <w:t xml:space="preserve"> санитарного просвещ</w:t>
      </w:r>
      <w:r>
        <w:rPr>
          <w:rFonts w:ascii="Times New Roman" w:hAnsi="Times New Roman" w:cs="Times New Roman"/>
          <w:sz w:val="28"/>
          <w:szCs w:val="28"/>
        </w:rPr>
        <w:t>е</w:t>
      </w:r>
      <w:r w:rsidRPr="00A37931">
        <w:rPr>
          <w:rFonts w:ascii="Times New Roman" w:hAnsi="Times New Roman" w:cs="Times New Roman"/>
          <w:sz w:val="28"/>
          <w:szCs w:val="28"/>
        </w:rPr>
        <w:t>ния.</w:t>
      </w:r>
    </w:p>
    <w:p w:rsidR="007079D2" w:rsidRPr="00A37931" w:rsidRDefault="007079D2" w:rsidP="007079D2">
      <w:pPr>
        <w:pStyle w:val="a3"/>
        <w:spacing w:after="0" w:line="240" w:lineRule="auto"/>
        <w:ind w:left="0" w:firstLine="709"/>
        <w:jc w:val="both"/>
        <w:rPr>
          <w:rFonts w:ascii="Times New Roman" w:hAnsi="Times New Roman" w:cs="Times New Roman"/>
          <w:sz w:val="28"/>
          <w:szCs w:val="28"/>
        </w:rPr>
      </w:pPr>
    </w:p>
    <w:p w:rsidR="007079D2"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t xml:space="preserve">По окончании обучения </w:t>
      </w:r>
      <w:r w:rsidR="005B7782">
        <w:rPr>
          <w:rFonts w:ascii="Times New Roman" w:hAnsi="Times New Roman" w:cs="Times New Roman"/>
          <w:i/>
          <w:sz w:val="28"/>
          <w:szCs w:val="28"/>
        </w:rPr>
        <w:t xml:space="preserve">у </w:t>
      </w:r>
      <w:r w:rsidRPr="00F65300">
        <w:rPr>
          <w:rFonts w:ascii="Times New Roman" w:hAnsi="Times New Roman" w:cs="Times New Roman"/>
          <w:i/>
          <w:sz w:val="28"/>
          <w:szCs w:val="28"/>
        </w:rPr>
        <w:t>врач</w:t>
      </w:r>
      <w:r w:rsidR="005B7782">
        <w:rPr>
          <w:rFonts w:ascii="Times New Roman" w:hAnsi="Times New Roman" w:cs="Times New Roman"/>
          <w:i/>
          <w:sz w:val="28"/>
          <w:szCs w:val="28"/>
        </w:rPr>
        <w:t>а</w:t>
      </w:r>
      <w:r w:rsidR="001A1C09" w:rsidRPr="001A1C09">
        <w:rPr>
          <w:rFonts w:ascii="Times New Roman" w:hAnsi="Times New Roman" w:cs="Times New Roman"/>
          <w:sz w:val="28"/>
          <w:szCs w:val="28"/>
        </w:rPr>
        <w:t xml:space="preserve"> ультразвуковой диагностики</w:t>
      </w:r>
      <w:r w:rsidR="001A1C09" w:rsidRPr="00F65300">
        <w:rPr>
          <w:rFonts w:ascii="Times New Roman" w:hAnsi="Times New Roman" w:cs="Times New Roman"/>
          <w:i/>
          <w:sz w:val="28"/>
          <w:szCs w:val="28"/>
        </w:rPr>
        <w:t xml:space="preserve"> </w:t>
      </w:r>
      <w:r w:rsidR="005B7782">
        <w:rPr>
          <w:rFonts w:ascii="Times New Roman" w:hAnsi="Times New Roman" w:cs="Times New Roman"/>
          <w:i/>
          <w:sz w:val="28"/>
          <w:szCs w:val="28"/>
        </w:rPr>
        <w:t>буду</w:t>
      </w:r>
      <w:r w:rsidRPr="00F65300">
        <w:rPr>
          <w:rFonts w:ascii="Times New Roman" w:hAnsi="Times New Roman" w:cs="Times New Roman"/>
          <w:i/>
          <w:sz w:val="28"/>
          <w:szCs w:val="28"/>
        </w:rPr>
        <w:t xml:space="preserve">т </w:t>
      </w:r>
      <w:r w:rsidR="005B7782">
        <w:rPr>
          <w:rFonts w:ascii="Times New Roman" w:hAnsi="Times New Roman" w:cs="Times New Roman"/>
          <w:i/>
          <w:sz w:val="28"/>
          <w:szCs w:val="28"/>
        </w:rPr>
        <w:t>совершенствованы умения по</w:t>
      </w:r>
      <w:r w:rsidRPr="00F65300">
        <w:rPr>
          <w:rFonts w:ascii="Times New Roman" w:hAnsi="Times New Roman" w:cs="Times New Roman"/>
          <w:i/>
          <w:sz w:val="28"/>
          <w:szCs w:val="28"/>
        </w:rPr>
        <w:t>:</w:t>
      </w: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w:t>
      </w:r>
      <w:r w:rsidRPr="006147C5">
        <w:rPr>
          <w:rFonts w:ascii="Times New Roman" w:hAnsi="Times New Roman" w:cs="Times New Roman"/>
          <w:sz w:val="28"/>
          <w:szCs w:val="28"/>
        </w:rPr>
        <w:t xml:space="preserve"> </w:t>
      </w:r>
      <w:r>
        <w:rPr>
          <w:rFonts w:ascii="Times New Roman" w:hAnsi="Times New Roman" w:cs="Times New Roman"/>
          <w:sz w:val="28"/>
          <w:szCs w:val="28"/>
        </w:rPr>
        <w:t>п</w:t>
      </w:r>
      <w:r w:rsidR="005B7782">
        <w:rPr>
          <w:rFonts w:ascii="Times New Roman" w:hAnsi="Times New Roman" w:cs="Times New Roman"/>
          <w:sz w:val="28"/>
          <w:szCs w:val="28"/>
        </w:rPr>
        <w:t>роведению медицинскиго</w:t>
      </w:r>
      <w:r w:rsidRPr="00B6024B">
        <w:rPr>
          <w:rFonts w:ascii="Times New Roman" w:hAnsi="Times New Roman" w:cs="Times New Roman"/>
          <w:sz w:val="28"/>
          <w:szCs w:val="28"/>
        </w:rPr>
        <w:t xml:space="preserve"> осмотр</w:t>
      </w:r>
      <w:r w:rsidR="005B7782">
        <w:rPr>
          <w:rFonts w:ascii="Times New Roman" w:hAnsi="Times New Roman" w:cs="Times New Roman"/>
          <w:sz w:val="28"/>
          <w:szCs w:val="28"/>
        </w:rPr>
        <w:t>а, включающего</w:t>
      </w:r>
      <w:r w:rsidRPr="00B6024B">
        <w:rPr>
          <w:rFonts w:ascii="Times New Roman" w:hAnsi="Times New Roman" w:cs="Times New Roman"/>
          <w:sz w:val="28"/>
          <w:szCs w:val="28"/>
        </w:rPr>
        <w:t xml:space="preserve"> объективные методы обследования</w:t>
      </w:r>
      <w:r>
        <w:rPr>
          <w:rFonts w:ascii="Times New Roman" w:hAnsi="Times New Roman" w:cs="Times New Roman"/>
          <w:sz w:val="28"/>
          <w:szCs w:val="28"/>
        </w:rPr>
        <w:t>;</w:t>
      </w:r>
    </w:p>
    <w:p w:rsidR="007079D2" w:rsidRPr="006147C5"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интерпретации результатов</w:t>
      </w:r>
      <w:r w:rsidR="007079D2" w:rsidRPr="00F65300">
        <w:rPr>
          <w:rFonts w:ascii="Times New Roman" w:hAnsi="Times New Roman" w:cs="Times New Roman"/>
          <w:sz w:val="28"/>
          <w:szCs w:val="28"/>
        </w:rPr>
        <w:t xml:space="preserve"> современных лабораторных т</w:t>
      </w:r>
      <w:r>
        <w:rPr>
          <w:rFonts w:ascii="Times New Roman" w:hAnsi="Times New Roman" w:cs="Times New Roman"/>
          <w:sz w:val="28"/>
          <w:szCs w:val="28"/>
        </w:rPr>
        <w:t>естов</w:t>
      </w:r>
      <w:r w:rsidR="007079D2" w:rsidRPr="00F65300">
        <w:rPr>
          <w:rFonts w:ascii="Times New Roman" w:hAnsi="Times New Roman" w:cs="Times New Roman"/>
          <w:sz w:val="28"/>
          <w:szCs w:val="28"/>
        </w:rPr>
        <w:t>;</w:t>
      </w:r>
    </w:p>
    <w:p w:rsidR="007079D2" w:rsidRDefault="005B778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формулировке</w:t>
      </w:r>
      <w:r w:rsidR="007079D2" w:rsidRPr="00F65300">
        <w:rPr>
          <w:rFonts w:ascii="Times New Roman" w:hAnsi="Times New Roman" w:cs="Times New Roman"/>
          <w:sz w:val="28"/>
          <w:szCs w:val="28"/>
        </w:rPr>
        <w:t xml:space="preserve"> диагноз</w:t>
      </w:r>
      <w:r>
        <w:rPr>
          <w:rFonts w:ascii="Times New Roman" w:hAnsi="Times New Roman" w:cs="Times New Roman"/>
          <w:sz w:val="28"/>
          <w:szCs w:val="28"/>
        </w:rPr>
        <w:t>а</w:t>
      </w:r>
      <w:r w:rsidR="007079D2" w:rsidRPr="00F65300">
        <w:rPr>
          <w:rFonts w:ascii="Times New Roman" w:hAnsi="Times New Roman" w:cs="Times New Roman"/>
          <w:sz w:val="28"/>
          <w:szCs w:val="28"/>
        </w:rPr>
        <w:t xml:space="preserve"> с учетом МКБ-10 и национальных рекомендаций;</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005B7782">
        <w:rPr>
          <w:rFonts w:ascii="Times New Roman" w:hAnsi="Times New Roman" w:cs="Times New Roman"/>
          <w:sz w:val="28"/>
          <w:szCs w:val="28"/>
        </w:rPr>
        <w:t>пределению показаний</w:t>
      </w:r>
      <w:r w:rsidRPr="00B6024B">
        <w:rPr>
          <w:rFonts w:ascii="Times New Roman" w:hAnsi="Times New Roman" w:cs="Times New Roman"/>
          <w:sz w:val="28"/>
          <w:szCs w:val="28"/>
        </w:rPr>
        <w:t xml:space="preserve"> для назначения </w:t>
      </w:r>
      <w:r w:rsidR="001A1C09">
        <w:rPr>
          <w:rFonts w:ascii="Times New Roman" w:hAnsi="Times New Roman" w:cs="Times New Roman"/>
          <w:sz w:val="28"/>
          <w:szCs w:val="28"/>
        </w:rPr>
        <w:t xml:space="preserve">лучевых </w:t>
      </w:r>
      <w:r w:rsidRPr="00B6024B">
        <w:rPr>
          <w:rFonts w:ascii="Times New Roman" w:hAnsi="Times New Roman" w:cs="Times New Roman"/>
          <w:sz w:val="28"/>
          <w:szCs w:val="28"/>
        </w:rPr>
        <w:t xml:space="preserve">методов </w:t>
      </w:r>
      <w:r w:rsidR="001A1C09">
        <w:rPr>
          <w:rFonts w:ascii="Times New Roman" w:hAnsi="Times New Roman" w:cs="Times New Roman"/>
          <w:sz w:val="28"/>
          <w:szCs w:val="28"/>
        </w:rPr>
        <w:t>диагностики</w:t>
      </w:r>
      <w:r w:rsidRPr="00B6024B">
        <w:rPr>
          <w:rFonts w:ascii="Times New Roman" w:hAnsi="Times New Roman" w:cs="Times New Roman"/>
          <w:sz w:val="28"/>
          <w:szCs w:val="28"/>
        </w:rPr>
        <w:t xml:space="preserve"> при различных заболеваниях и патологических состояниях</w:t>
      </w:r>
      <w:r>
        <w:rPr>
          <w:rFonts w:ascii="Times New Roman" w:hAnsi="Times New Roman" w:cs="Times New Roman"/>
          <w:sz w:val="28"/>
          <w:szCs w:val="28"/>
        </w:rPr>
        <w:t>;</w:t>
      </w:r>
    </w:p>
    <w:p w:rsidR="007079D2"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EB27BB">
        <w:rPr>
          <w:rFonts w:ascii="Times New Roman" w:hAnsi="Times New Roman" w:cs="Times New Roman"/>
          <w:sz w:val="28"/>
          <w:szCs w:val="28"/>
        </w:rPr>
        <w:t>рове</w:t>
      </w:r>
      <w:r w:rsidR="00D1734D">
        <w:rPr>
          <w:rFonts w:ascii="Times New Roman" w:hAnsi="Times New Roman" w:cs="Times New Roman"/>
          <w:sz w:val="28"/>
          <w:szCs w:val="28"/>
        </w:rPr>
        <w:t>дению</w:t>
      </w:r>
      <w:r w:rsidRPr="00B6024B">
        <w:rPr>
          <w:rFonts w:ascii="Times New Roman" w:hAnsi="Times New Roman" w:cs="Times New Roman"/>
          <w:sz w:val="28"/>
          <w:szCs w:val="28"/>
        </w:rPr>
        <w:t xml:space="preserve"> прием</w:t>
      </w:r>
      <w:r w:rsidR="00D1734D">
        <w:rPr>
          <w:rFonts w:ascii="Times New Roman" w:hAnsi="Times New Roman" w:cs="Times New Roman"/>
          <w:sz w:val="28"/>
          <w:szCs w:val="28"/>
        </w:rPr>
        <w:t>а</w:t>
      </w:r>
      <w:r w:rsidRPr="00B6024B">
        <w:rPr>
          <w:rFonts w:ascii="Times New Roman" w:hAnsi="Times New Roman" w:cs="Times New Roman"/>
          <w:sz w:val="28"/>
          <w:szCs w:val="28"/>
        </w:rPr>
        <w:t xml:space="preserve"> больных, направляемых на </w:t>
      </w:r>
      <w:r w:rsidR="001A1C09">
        <w:rPr>
          <w:rFonts w:ascii="Times New Roman" w:hAnsi="Times New Roman" w:cs="Times New Roman"/>
          <w:sz w:val="28"/>
          <w:szCs w:val="28"/>
        </w:rPr>
        <w:t>обследование</w:t>
      </w:r>
      <w:r w:rsidRPr="00B6024B">
        <w:rPr>
          <w:rFonts w:ascii="Times New Roman" w:hAnsi="Times New Roman" w:cs="Times New Roman"/>
          <w:sz w:val="28"/>
          <w:szCs w:val="28"/>
        </w:rPr>
        <w:t xml:space="preserve"> в отделение </w:t>
      </w:r>
      <w:r w:rsidR="001A1C09" w:rsidRPr="001A1C09">
        <w:rPr>
          <w:rFonts w:ascii="Times New Roman" w:hAnsi="Times New Roman" w:cs="Times New Roman"/>
          <w:sz w:val="28"/>
          <w:szCs w:val="28"/>
        </w:rPr>
        <w:t>ультразвуковой диагностики</w:t>
      </w:r>
      <w:r>
        <w:rPr>
          <w:rFonts w:ascii="Times New Roman" w:hAnsi="Times New Roman" w:cs="Times New Roman"/>
          <w:sz w:val="28"/>
          <w:szCs w:val="28"/>
        </w:rPr>
        <w:t>;</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D1734D">
        <w:rPr>
          <w:rFonts w:ascii="Times New Roman" w:hAnsi="Times New Roman" w:cs="Times New Roman"/>
          <w:sz w:val="28"/>
          <w:szCs w:val="28"/>
        </w:rPr>
        <w:t>рименению полученных знаний</w:t>
      </w:r>
      <w:r w:rsidRPr="00B6024B">
        <w:rPr>
          <w:rFonts w:ascii="Times New Roman" w:hAnsi="Times New Roman" w:cs="Times New Roman"/>
          <w:sz w:val="28"/>
          <w:szCs w:val="28"/>
        </w:rPr>
        <w:t xml:space="preserve"> при внедрении новых методик </w:t>
      </w:r>
      <w:r w:rsidR="00985D4C" w:rsidRP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и оценки их </w:t>
      </w:r>
      <w:r w:rsidR="00985D4C">
        <w:rPr>
          <w:rFonts w:ascii="Times New Roman" w:hAnsi="Times New Roman" w:cs="Times New Roman"/>
          <w:sz w:val="28"/>
          <w:szCs w:val="28"/>
        </w:rPr>
        <w:t>диагностической ценности</w:t>
      </w:r>
      <w:r>
        <w:rPr>
          <w:rFonts w:ascii="Times New Roman" w:hAnsi="Times New Roman" w:cs="Times New Roman"/>
          <w:sz w:val="28"/>
          <w:szCs w:val="28"/>
        </w:rPr>
        <w:t>;</w:t>
      </w:r>
    </w:p>
    <w:p w:rsidR="007079D2" w:rsidRPr="00F65300" w:rsidRDefault="00D1734D"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использованию в лечении средств</w:t>
      </w:r>
      <w:r w:rsidR="007079D2" w:rsidRPr="00F65300">
        <w:rPr>
          <w:rFonts w:ascii="Times New Roman" w:hAnsi="Times New Roman" w:cs="Times New Roman"/>
          <w:sz w:val="28"/>
          <w:szCs w:val="28"/>
        </w:rPr>
        <w:t xml:space="preserve"> с доказанным политропным или класс специфическим действием</w:t>
      </w:r>
      <w:r>
        <w:rPr>
          <w:rFonts w:ascii="Times New Roman" w:hAnsi="Times New Roman" w:cs="Times New Roman"/>
          <w:sz w:val="28"/>
          <w:szCs w:val="28"/>
        </w:rPr>
        <w:t xml:space="preserve"> в соответствии с данными</w:t>
      </w:r>
      <w:r w:rsidR="007079D2" w:rsidRPr="00F65300">
        <w:rPr>
          <w:rFonts w:ascii="Times New Roman" w:hAnsi="Times New Roman" w:cs="Times New Roman"/>
          <w:sz w:val="28"/>
          <w:szCs w:val="28"/>
        </w:rPr>
        <w:t xml:space="preserve"> доказательной медицины;</w:t>
      </w:r>
    </w:p>
    <w:p w:rsidR="007079D2" w:rsidRPr="00F65300" w:rsidRDefault="00D1734D"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применению знаний</w:t>
      </w:r>
      <w:r w:rsidR="007079D2" w:rsidRPr="00F65300">
        <w:rPr>
          <w:rFonts w:ascii="Times New Roman" w:hAnsi="Times New Roman" w:cs="Times New Roman"/>
          <w:sz w:val="28"/>
          <w:szCs w:val="28"/>
        </w:rPr>
        <w:t xml:space="preserve"> по фармакокинетике и взаимодействию этих средств с лекарственными препаратами других групп;</w:t>
      </w:r>
    </w:p>
    <w:p w:rsidR="007079D2" w:rsidRDefault="00D1734D" w:rsidP="007079D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оказанию неотложной помощи</w:t>
      </w:r>
      <w:r w:rsidR="007079D2" w:rsidRPr="00F65300">
        <w:rPr>
          <w:rFonts w:ascii="Times New Roman" w:hAnsi="Times New Roman" w:cs="Times New Roman"/>
          <w:sz w:val="28"/>
          <w:szCs w:val="28"/>
        </w:rPr>
        <w:t xml:space="preserve"> в амбулаторно-поликлинических условиях.</w:t>
      </w:r>
    </w:p>
    <w:p w:rsidR="007079D2" w:rsidRDefault="007079D2" w:rsidP="007079D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D1734D">
        <w:rPr>
          <w:rFonts w:ascii="Times New Roman" w:hAnsi="Times New Roman" w:cs="Times New Roman"/>
          <w:sz w:val="28"/>
          <w:szCs w:val="28"/>
        </w:rPr>
        <w:t>ладению</w:t>
      </w:r>
      <w:r w:rsidRPr="00B6024B">
        <w:rPr>
          <w:rFonts w:ascii="Times New Roman" w:hAnsi="Times New Roman" w:cs="Times New Roman"/>
          <w:sz w:val="28"/>
          <w:szCs w:val="28"/>
        </w:rPr>
        <w:t xml:space="preserve"> современными методами оценки функциональных резервов организма и оце</w:t>
      </w:r>
      <w:r>
        <w:rPr>
          <w:rFonts w:ascii="Times New Roman" w:hAnsi="Times New Roman" w:cs="Times New Roman"/>
          <w:sz w:val="28"/>
          <w:szCs w:val="28"/>
        </w:rPr>
        <w:t>нки состояния здоровья здоровых;</w:t>
      </w:r>
      <w:r w:rsidRPr="00B6024B">
        <w:rPr>
          <w:rFonts w:ascii="Times New Roman" w:hAnsi="Times New Roman" w:cs="Times New Roman"/>
          <w:sz w:val="28"/>
          <w:szCs w:val="28"/>
        </w:rPr>
        <w:t xml:space="preserve"> </w:t>
      </w:r>
    </w:p>
    <w:p w:rsidR="007079D2" w:rsidRDefault="007079D2" w:rsidP="007079D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D1734D">
        <w:rPr>
          <w:rFonts w:ascii="Times New Roman" w:hAnsi="Times New Roman" w:cs="Times New Roman"/>
          <w:sz w:val="28"/>
          <w:szCs w:val="28"/>
        </w:rPr>
        <w:t>рименению полученных знаний</w:t>
      </w:r>
      <w:r w:rsidRPr="00B6024B">
        <w:rPr>
          <w:rFonts w:ascii="Times New Roman" w:hAnsi="Times New Roman" w:cs="Times New Roman"/>
          <w:sz w:val="28"/>
          <w:szCs w:val="28"/>
        </w:rPr>
        <w:t xml:space="preserve"> при определении правильности выполнения правил техники безопасности, контроля режима работы аппаратуры, правиль</w:t>
      </w:r>
      <w:r w:rsidR="00D1734D">
        <w:rPr>
          <w:rFonts w:ascii="Times New Roman" w:hAnsi="Times New Roman" w:cs="Times New Roman"/>
          <w:sz w:val="28"/>
          <w:szCs w:val="28"/>
        </w:rPr>
        <w:t>ности ее эксплуатации и принятию</w:t>
      </w:r>
      <w:r w:rsidRPr="00B6024B">
        <w:rPr>
          <w:rFonts w:ascii="Times New Roman" w:hAnsi="Times New Roman" w:cs="Times New Roman"/>
          <w:sz w:val="28"/>
          <w:szCs w:val="28"/>
        </w:rPr>
        <w:t xml:space="preserve"> мер по своевременному их устранению. </w:t>
      </w:r>
    </w:p>
    <w:p w:rsidR="007079D2" w:rsidRPr="006147C5" w:rsidRDefault="007079D2" w:rsidP="007079D2">
      <w:pPr>
        <w:spacing w:after="0" w:line="240" w:lineRule="auto"/>
        <w:ind w:firstLine="709"/>
        <w:contextualSpacing/>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i/>
          <w:sz w:val="28"/>
          <w:szCs w:val="28"/>
        </w:rPr>
      </w:pPr>
      <w:r w:rsidRPr="00F65300">
        <w:rPr>
          <w:rFonts w:ascii="Times New Roman" w:hAnsi="Times New Roman" w:cs="Times New Roman"/>
          <w:i/>
          <w:sz w:val="28"/>
          <w:szCs w:val="28"/>
        </w:rPr>
        <w:lastRenderedPageBreak/>
        <w:t xml:space="preserve">По окончании обучения </w:t>
      </w:r>
      <w:r w:rsidR="00D1734D">
        <w:rPr>
          <w:rFonts w:ascii="Times New Roman" w:hAnsi="Times New Roman" w:cs="Times New Roman"/>
          <w:i/>
          <w:sz w:val="28"/>
          <w:szCs w:val="28"/>
        </w:rPr>
        <w:t xml:space="preserve">у </w:t>
      </w:r>
      <w:r w:rsidRPr="00F65300">
        <w:rPr>
          <w:rFonts w:ascii="Times New Roman" w:hAnsi="Times New Roman" w:cs="Times New Roman"/>
          <w:i/>
          <w:sz w:val="28"/>
          <w:szCs w:val="28"/>
        </w:rPr>
        <w:t>врач</w:t>
      </w:r>
      <w:r w:rsidR="00D1734D">
        <w:rPr>
          <w:rFonts w:ascii="Times New Roman" w:hAnsi="Times New Roman" w:cs="Times New Roman"/>
          <w:i/>
          <w:sz w:val="28"/>
          <w:szCs w:val="28"/>
        </w:rPr>
        <w:t>а</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hAnsi="Times New Roman" w:cs="Times New Roman"/>
          <w:i/>
          <w:sz w:val="28"/>
          <w:szCs w:val="28"/>
        </w:rPr>
        <w:t xml:space="preserve"> </w:t>
      </w:r>
      <w:r w:rsidRPr="00F65300">
        <w:rPr>
          <w:rFonts w:ascii="Times New Roman" w:hAnsi="Times New Roman" w:cs="Times New Roman"/>
          <w:i/>
          <w:sz w:val="28"/>
          <w:szCs w:val="28"/>
        </w:rPr>
        <w:t xml:space="preserve">будет </w:t>
      </w:r>
      <w:r w:rsidR="00D1734D">
        <w:rPr>
          <w:rFonts w:ascii="Times New Roman" w:hAnsi="Times New Roman" w:cs="Times New Roman"/>
          <w:i/>
          <w:sz w:val="28"/>
          <w:szCs w:val="28"/>
        </w:rPr>
        <w:t>совершенствованы навык</w:t>
      </w:r>
      <w:r w:rsidRPr="00F65300">
        <w:rPr>
          <w:rFonts w:ascii="Times New Roman" w:hAnsi="Times New Roman" w:cs="Times New Roman"/>
          <w:i/>
          <w:sz w:val="28"/>
          <w:szCs w:val="28"/>
        </w:rPr>
        <w:t>и:</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профилактическая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предупреждения</w:t>
      </w:r>
      <w:r w:rsidRPr="00F65300">
        <w:rPr>
          <w:rFonts w:ascii="Times New Roman" w:hAnsi="Times New Roman" w:cs="Times New Roman"/>
          <w:sz w:val="28"/>
          <w:szCs w:val="28"/>
        </w:rPr>
        <w:t xml:space="preserve"> возникновения заболеваний среди населения путем проведения профилактических и противоэпидемических мероприятий;</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участия</w:t>
      </w:r>
      <w:r w:rsidRPr="00F65300">
        <w:rPr>
          <w:rFonts w:ascii="Times New Roman" w:hAnsi="Times New Roman" w:cs="Times New Roman"/>
          <w:sz w:val="28"/>
          <w:szCs w:val="28"/>
        </w:rPr>
        <w:t xml:space="preserve"> в проведении профилактических медицинских осмотров, диспансеризации, диспансерного наблюдения;</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проведения</w:t>
      </w:r>
      <w:r w:rsidRPr="00F65300">
        <w:rPr>
          <w:rFonts w:ascii="Times New Roman" w:hAnsi="Times New Roman" w:cs="Times New Roman"/>
          <w:sz w:val="28"/>
          <w:szCs w:val="28"/>
        </w:rPr>
        <w:t xml:space="preserve"> сбора и медико-статистического анализа информа</w:t>
      </w:r>
      <w:r>
        <w:rPr>
          <w:rFonts w:ascii="Times New Roman" w:hAnsi="Times New Roman" w:cs="Times New Roman"/>
          <w:sz w:val="28"/>
          <w:szCs w:val="28"/>
        </w:rPr>
        <w:t xml:space="preserve">ции о показателях </w:t>
      </w:r>
      <w:r w:rsidRPr="00F65300">
        <w:rPr>
          <w:rFonts w:ascii="Times New Roman" w:hAnsi="Times New Roman" w:cs="Times New Roman"/>
          <w:sz w:val="28"/>
          <w:szCs w:val="28"/>
        </w:rPr>
        <w:t>заболеваемости различных возрастно-половых групп и ее влияния на состояние их здоровья;</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диагностическая деятельность:</w:t>
      </w:r>
    </w:p>
    <w:p w:rsidR="007079D2"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xml:space="preserve">- </w:t>
      </w:r>
      <w:r w:rsidR="00D1734D">
        <w:rPr>
          <w:rFonts w:ascii="Times New Roman" w:hAnsi="Times New Roman" w:cs="Times New Roman"/>
          <w:sz w:val="28"/>
          <w:szCs w:val="28"/>
        </w:rPr>
        <w:t>оценки</w:t>
      </w:r>
      <w:r w:rsidRPr="00B6024B">
        <w:rPr>
          <w:rFonts w:ascii="Times New Roman" w:hAnsi="Times New Roman" w:cs="Times New Roman"/>
          <w:sz w:val="28"/>
          <w:szCs w:val="28"/>
        </w:rPr>
        <w:t xml:space="preserve"> р</w:t>
      </w:r>
      <w:r>
        <w:rPr>
          <w:rFonts w:ascii="Times New Roman" w:hAnsi="Times New Roman" w:cs="Times New Roman"/>
          <w:sz w:val="28"/>
          <w:szCs w:val="28"/>
        </w:rPr>
        <w:t>езультатов медицинского осмотра</w:t>
      </w:r>
      <w:r w:rsidRPr="00B6024B">
        <w:rPr>
          <w:rFonts w:ascii="Times New Roman" w:hAnsi="Times New Roman" w:cs="Times New Roman"/>
          <w:sz w:val="28"/>
          <w:szCs w:val="28"/>
        </w:rPr>
        <w:t>, включая объективное обследование, данные лабораторно-инструментальных методов исследования и самостоятельного применения Международной класс</w:t>
      </w:r>
      <w:r>
        <w:rPr>
          <w:rFonts w:ascii="Times New Roman" w:hAnsi="Times New Roman" w:cs="Times New Roman"/>
          <w:sz w:val="28"/>
          <w:szCs w:val="28"/>
        </w:rPr>
        <w:t>ификации функцио</w:t>
      </w:r>
      <w:r w:rsidRPr="00B6024B">
        <w:rPr>
          <w:rFonts w:ascii="Times New Roman" w:hAnsi="Times New Roman" w:cs="Times New Roman"/>
          <w:sz w:val="28"/>
          <w:szCs w:val="28"/>
        </w:rPr>
        <w:t>нирования, органический</w:t>
      </w:r>
      <w:r>
        <w:rPr>
          <w:rFonts w:ascii="Times New Roman" w:hAnsi="Times New Roman" w:cs="Times New Roman"/>
          <w:sz w:val="28"/>
          <w:szCs w:val="28"/>
        </w:rPr>
        <w:t xml:space="preserve"> жизнедеятельности и здоровья (</w:t>
      </w:r>
      <w:r w:rsidRPr="00B6024B">
        <w:rPr>
          <w:rFonts w:ascii="Times New Roman" w:hAnsi="Times New Roman" w:cs="Times New Roman"/>
          <w:sz w:val="28"/>
          <w:szCs w:val="28"/>
        </w:rPr>
        <w:t>ВОЗ, 2001 г.).</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лечебная деятельность:</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hAnsi="Times New Roman" w:cs="Times New Roman"/>
          <w:sz w:val="28"/>
          <w:szCs w:val="28"/>
        </w:rPr>
        <w:t xml:space="preserve">- </w:t>
      </w:r>
      <w:r>
        <w:rPr>
          <w:rFonts w:ascii="Times New Roman" w:hAnsi="Times New Roman" w:cs="Times New Roman"/>
          <w:sz w:val="28"/>
          <w:szCs w:val="28"/>
        </w:rPr>
        <w:t xml:space="preserve">применения </w:t>
      </w:r>
      <w:r w:rsidRPr="00B6024B">
        <w:rPr>
          <w:rFonts w:ascii="Times New Roman" w:hAnsi="Times New Roman" w:cs="Times New Roman"/>
          <w:sz w:val="28"/>
          <w:szCs w:val="28"/>
        </w:rPr>
        <w:t xml:space="preserve">терминологии </w:t>
      </w:r>
      <w:r w:rsidR="00985D4C" w:rsidRPr="001A1C09">
        <w:rPr>
          <w:rFonts w:ascii="Times New Roman" w:hAnsi="Times New Roman" w:cs="Times New Roman"/>
          <w:sz w:val="28"/>
          <w:szCs w:val="28"/>
        </w:rPr>
        <w:t>ультразвуковой диагностики</w:t>
      </w:r>
      <w:r w:rsidR="00985D4C" w:rsidRPr="00B6024B">
        <w:rPr>
          <w:rFonts w:ascii="Times New Roman" w:hAnsi="Times New Roman" w:cs="Times New Roman"/>
          <w:sz w:val="28"/>
          <w:szCs w:val="28"/>
        </w:rPr>
        <w:t xml:space="preserve"> </w:t>
      </w:r>
      <w:r w:rsidRPr="00B6024B">
        <w:rPr>
          <w:rFonts w:ascii="Times New Roman" w:hAnsi="Times New Roman" w:cs="Times New Roman"/>
          <w:sz w:val="28"/>
          <w:szCs w:val="28"/>
        </w:rPr>
        <w:t>в части описания</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использования </w:t>
      </w:r>
      <w:r w:rsidRPr="00F65300">
        <w:rPr>
          <w:rFonts w:ascii="Times New Roman" w:eastAsia="Times New Roman" w:hAnsi="Times New Roman" w:cs="Times New Roman"/>
          <w:color w:val="000000"/>
          <w:sz w:val="28"/>
          <w:szCs w:val="28"/>
        </w:rPr>
        <w:t>при</w:t>
      </w:r>
      <w:r w:rsidRPr="00F65300">
        <w:rPr>
          <w:rFonts w:ascii="Times New Roman" w:eastAsia="Times New Roman" w:hAnsi="Times New Roman" w:cs="Times New Roman"/>
          <w:color w:val="000000"/>
          <w:spacing w:val="1"/>
          <w:sz w:val="28"/>
          <w:szCs w:val="28"/>
        </w:rPr>
        <w:t>нц</w:t>
      </w:r>
      <w:r>
        <w:rPr>
          <w:rFonts w:ascii="Times New Roman" w:eastAsia="Times New Roman" w:hAnsi="Times New Roman" w:cs="Times New Roman"/>
          <w:color w:val="000000"/>
          <w:sz w:val="28"/>
          <w:szCs w:val="28"/>
        </w:rPr>
        <w:t xml:space="preserve">ипов </w:t>
      </w:r>
      <w:r w:rsidRPr="00F65300">
        <w:rPr>
          <w:rFonts w:ascii="Times New Roman" w:eastAsia="Times New Roman" w:hAnsi="Times New Roman" w:cs="Times New Roman"/>
          <w:color w:val="000000"/>
          <w:sz w:val="28"/>
          <w:szCs w:val="28"/>
        </w:rPr>
        <w:tab/>
        <w:t>рацио</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ал</w:t>
      </w:r>
      <w:r w:rsidRPr="00F65300">
        <w:rPr>
          <w:rFonts w:ascii="Times New Roman" w:eastAsia="Times New Roman" w:hAnsi="Times New Roman" w:cs="Times New Roman"/>
          <w:color w:val="000000"/>
          <w:spacing w:val="-1"/>
          <w:sz w:val="28"/>
          <w:szCs w:val="28"/>
        </w:rPr>
        <w:t>ь</w:t>
      </w:r>
      <w:r w:rsidRPr="00F65300">
        <w:rPr>
          <w:rFonts w:ascii="Times New Roman" w:eastAsia="Times New Roman" w:hAnsi="Times New Roman" w:cs="Times New Roman"/>
          <w:color w:val="000000"/>
          <w:sz w:val="28"/>
          <w:szCs w:val="28"/>
        </w:rPr>
        <w:t>ной</w:t>
      </w:r>
      <w:r w:rsidRPr="00F65300">
        <w:rPr>
          <w:rFonts w:ascii="Times New Roman" w:eastAsia="Times New Roman" w:hAnsi="Times New Roman" w:cs="Times New Roman"/>
          <w:color w:val="000000"/>
          <w:sz w:val="28"/>
          <w:szCs w:val="28"/>
        </w:rPr>
        <w:tab/>
        <w:t>орган</w:t>
      </w:r>
      <w:r w:rsidRPr="00F65300">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зации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д</w:t>
      </w:r>
      <w:r w:rsidRPr="00B6024B">
        <w:rPr>
          <w:rFonts w:ascii="Times New Roman" w:hAnsi="Times New Roman" w:cs="Times New Roman"/>
          <w:sz w:val="28"/>
          <w:szCs w:val="28"/>
        </w:rPr>
        <w:t xml:space="preserve">ифференцированного применения методов </w:t>
      </w:r>
      <w:r w:rsidR="00985D4C" w:rsidRPr="001A1C09">
        <w:rPr>
          <w:rFonts w:ascii="Times New Roman" w:hAnsi="Times New Roman" w:cs="Times New Roman"/>
          <w:sz w:val="28"/>
          <w:szCs w:val="28"/>
        </w:rPr>
        <w:t>ультразвуковой диагностики</w:t>
      </w:r>
      <w:r w:rsidRPr="00B6024B">
        <w:rPr>
          <w:rFonts w:ascii="Times New Roman" w:hAnsi="Times New Roman" w:cs="Times New Roman"/>
          <w:sz w:val="28"/>
          <w:szCs w:val="28"/>
        </w:rPr>
        <w:t xml:space="preserve"> в соответствии с показаниями и противопоказаниями к их назначению и оформления со</w:t>
      </w:r>
      <w:r>
        <w:rPr>
          <w:rFonts w:ascii="Times New Roman" w:hAnsi="Times New Roman" w:cs="Times New Roman"/>
          <w:sz w:val="28"/>
          <w:szCs w:val="28"/>
        </w:rPr>
        <w:t>о</w:t>
      </w:r>
      <w:r w:rsidRPr="00B6024B">
        <w:rPr>
          <w:rFonts w:ascii="Times New Roman" w:hAnsi="Times New Roman" w:cs="Times New Roman"/>
          <w:sz w:val="28"/>
          <w:szCs w:val="28"/>
        </w:rPr>
        <w:t>тветствующей документации, предусмотренной законодательством по здравоохранению</w:t>
      </w:r>
      <w:r>
        <w:rPr>
          <w:rFonts w:ascii="Times New Roman" w:hAnsi="Times New Roman" w:cs="Times New Roman"/>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тр</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бова</w:t>
      </w:r>
      <w:r w:rsidRPr="00F65300">
        <w:rPr>
          <w:rFonts w:ascii="Times New Roman" w:eastAsia="Times New Roman" w:hAnsi="Times New Roman" w:cs="Times New Roman"/>
          <w:color w:val="000000"/>
          <w:spacing w:val="1"/>
          <w:sz w:val="28"/>
          <w:szCs w:val="28"/>
        </w:rPr>
        <w:t>ни</w:t>
      </w:r>
      <w:r w:rsidRPr="00F65300">
        <w:rPr>
          <w:rFonts w:ascii="Times New Roman" w:eastAsia="Times New Roman" w:hAnsi="Times New Roman" w:cs="Times New Roman"/>
          <w:color w:val="000000"/>
          <w:sz w:val="28"/>
          <w:szCs w:val="28"/>
        </w:rPr>
        <w:t>я</w:t>
      </w:r>
      <w:r w:rsidRPr="00F65300">
        <w:rPr>
          <w:rFonts w:ascii="Times New Roman" w:eastAsia="Times New Roman" w:hAnsi="Times New Roman" w:cs="Times New Roman"/>
          <w:color w:val="000000"/>
          <w:spacing w:val="26"/>
          <w:sz w:val="28"/>
          <w:szCs w:val="28"/>
        </w:rPr>
        <w:t xml:space="preserve"> </w:t>
      </w:r>
      <w:r w:rsidRPr="00F65300">
        <w:rPr>
          <w:rFonts w:ascii="Times New Roman" w:eastAsia="Times New Roman" w:hAnsi="Times New Roman" w:cs="Times New Roman"/>
          <w:color w:val="000000"/>
          <w:sz w:val="28"/>
          <w:szCs w:val="28"/>
        </w:rPr>
        <w:t>к</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ехн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ч</w:t>
      </w:r>
      <w:r w:rsidRPr="00F65300">
        <w:rPr>
          <w:rFonts w:ascii="Times New Roman" w:eastAsia="Times New Roman" w:hAnsi="Times New Roman" w:cs="Times New Roman"/>
          <w:color w:val="000000"/>
          <w:spacing w:val="-1"/>
          <w:sz w:val="28"/>
          <w:szCs w:val="28"/>
        </w:rPr>
        <w:t>ес</w:t>
      </w:r>
      <w:r w:rsidRPr="00F65300">
        <w:rPr>
          <w:rFonts w:ascii="Times New Roman" w:eastAsia="Times New Roman" w:hAnsi="Times New Roman" w:cs="Times New Roman"/>
          <w:color w:val="000000"/>
          <w:sz w:val="28"/>
          <w:szCs w:val="28"/>
        </w:rPr>
        <w:t>ко</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у</w:t>
      </w:r>
      <w:r w:rsidRPr="00F65300">
        <w:rPr>
          <w:rFonts w:ascii="Times New Roman" w:eastAsia="Times New Roman" w:hAnsi="Times New Roman" w:cs="Times New Roman"/>
          <w:color w:val="000000"/>
          <w:spacing w:val="22"/>
          <w:sz w:val="28"/>
          <w:szCs w:val="28"/>
        </w:rPr>
        <w:t xml:space="preserve"> </w:t>
      </w:r>
      <w:r w:rsidRPr="00F65300">
        <w:rPr>
          <w:rFonts w:ascii="Times New Roman" w:eastAsia="Times New Roman" w:hAnsi="Times New Roman" w:cs="Times New Roman"/>
          <w:color w:val="000000"/>
          <w:spacing w:val="1"/>
          <w:sz w:val="28"/>
          <w:szCs w:val="28"/>
        </w:rPr>
        <w:t>на</w:t>
      </w:r>
      <w:r w:rsidRPr="00F65300">
        <w:rPr>
          <w:rFonts w:ascii="Times New Roman" w:eastAsia="Times New Roman" w:hAnsi="Times New Roman" w:cs="Times New Roman"/>
          <w:color w:val="000000"/>
          <w:sz w:val="28"/>
          <w:szCs w:val="28"/>
        </w:rPr>
        <w:t>д</w:t>
      </w:r>
      <w:r w:rsidRPr="00F65300">
        <w:rPr>
          <w:rFonts w:ascii="Times New Roman" w:eastAsia="Times New Roman" w:hAnsi="Times New Roman" w:cs="Times New Roman"/>
          <w:color w:val="000000"/>
          <w:spacing w:val="1"/>
          <w:sz w:val="28"/>
          <w:szCs w:val="28"/>
        </w:rPr>
        <w:t>з</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2"/>
          <w:sz w:val="28"/>
          <w:szCs w:val="28"/>
        </w:rPr>
        <w:t>р</w:t>
      </w:r>
      <w:r w:rsidRPr="00F65300">
        <w:rPr>
          <w:rFonts w:ascii="Times New Roman" w:eastAsia="Times New Roman" w:hAnsi="Times New Roman" w:cs="Times New Roman"/>
          <w:color w:val="000000"/>
          <w:spacing w:val="-6"/>
          <w:sz w:val="28"/>
          <w:szCs w:val="28"/>
        </w:rPr>
        <w:t>у</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э</w:t>
      </w:r>
      <w:r w:rsidRPr="00F65300">
        <w:rPr>
          <w:rFonts w:ascii="Times New Roman" w:eastAsia="Times New Roman" w:hAnsi="Times New Roman" w:cs="Times New Roman"/>
          <w:color w:val="000000"/>
          <w:spacing w:val="1"/>
          <w:sz w:val="28"/>
          <w:szCs w:val="28"/>
        </w:rPr>
        <w:t>к</w:t>
      </w:r>
      <w:r w:rsidRPr="00F65300">
        <w:rPr>
          <w:rFonts w:ascii="Times New Roman" w:eastAsia="Times New Roman" w:hAnsi="Times New Roman" w:cs="Times New Roman"/>
          <w:color w:val="000000"/>
          <w:sz w:val="28"/>
          <w:szCs w:val="28"/>
        </w:rPr>
        <w:t>сп</w:t>
      </w:r>
      <w:r w:rsidRPr="00F65300">
        <w:rPr>
          <w:rFonts w:ascii="Times New Roman" w:eastAsia="Times New Roman" w:hAnsi="Times New Roman" w:cs="Times New Roman"/>
          <w:color w:val="000000"/>
          <w:spacing w:val="3"/>
          <w:sz w:val="28"/>
          <w:szCs w:val="28"/>
        </w:rPr>
        <w:t>л</w:t>
      </w:r>
      <w:r w:rsidRPr="00F65300">
        <w:rPr>
          <w:rFonts w:ascii="Times New Roman" w:eastAsia="Times New Roman" w:hAnsi="Times New Roman" w:cs="Times New Roman"/>
          <w:color w:val="000000"/>
          <w:spacing w:val="-4"/>
          <w:sz w:val="28"/>
          <w:szCs w:val="28"/>
        </w:rPr>
        <w:t>у</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z w:val="28"/>
          <w:szCs w:val="28"/>
        </w:rPr>
        <w:t>ац</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и ре</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он</w:t>
      </w:r>
      <w:r w:rsidRPr="00F65300">
        <w:rPr>
          <w:rFonts w:ascii="Times New Roman" w:eastAsia="Times New Roman" w:hAnsi="Times New Roman" w:cs="Times New Roman"/>
          <w:color w:val="000000"/>
          <w:spacing w:val="3"/>
          <w:sz w:val="28"/>
          <w:szCs w:val="28"/>
        </w:rPr>
        <w:t>т</w:t>
      </w:r>
      <w:r w:rsidRPr="00F65300">
        <w:rPr>
          <w:rFonts w:ascii="Times New Roman" w:eastAsia="Times New Roman" w:hAnsi="Times New Roman" w:cs="Times New Roman"/>
          <w:color w:val="000000"/>
          <w:sz w:val="28"/>
          <w:szCs w:val="28"/>
        </w:rPr>
        <w:t>у</w:t>
      </w:r>
      <w:r w:rsidRPr="00F65300">
        <w:rPr>
          <w:rFonts w:ascii="Times New Roman" w:eastAsia="Times New Roman" w:hAnsi="Times New Roman" w:cs="Times New Roman"/>
          <w:color w:val="000000"/>
          <w:spacing w:val="38"/>
          <w:sz w:val="28"/>
          <w:szCs w:val="28"/>
        </w:rPr>
        <w:t xml:space="preserve"> </w:t>
      </w:r>
      <w:r w:rsidRPr="00F65300">
        <w:rPr>
          <w:rFonts w:ascii="Times New Roman" w:eastAsia="Times New Roman" w:hAnsi="Times New Roman" w:cs="Times New Roman"/>
          <w:color w:val="000000"/>
          <w:sz w:val="28"/>
          <w:szCs w:val="28"/>
        </w:rPr>
        <w:t>ап</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ар</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pacing w:val="-6"/>
          <w:sz w:val="28"/>
          <w:szCs w:val="28"/>
        </w:rPr>
        <w:t>у</w:t>
      </w:r>
      <w:r w:rsidRPr="00F65300">
        <w:rPr>
          <w:rFonts w:ascii="Times New Roman" w:eastAsia="Times New Roman" w:hAnsi="Times New Roman" w:cs="Times New Roman"/>
          <w:color w:val="000000"/>
          <w:spacing w:val="1"/>
          <w:sz w:val="28"/>
          <w:szCs w:val="28"/>
        </w:rPr>
        <w:t>р</w:t>
      </w:r>
      <w:r w:rsidRPr="00F65300">
        <w:rPr>
          <w:rFonts w:ascii="Times New Roman" w:eastAsia="Times New Roman" w:hAnsi="Times New Roman" w:cs="Times New Roman"/>
          <w:color w:val="000000"/>
          <w:sz w:val="28"/>
          <w:szCs w:val="28"/>
        </w:rPr>
        <w:t>ы</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45"/>
          <w:sz w:val="28"/>
          <w:szCs w:val="28"/>
        </w:rPr>
        <w:t xml:space="preserve"> </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4"/>
          <w:sz w:val="28"/>
          <w:szCs w:val="28"/>
        </w:rPr>
        <w:t>а</w:t>
      </w:r>
      <w:r w:rsidRPr="00F65300">
        <w:rPr>
          <w:rFonts w:ascii="Times New Roman" w:eastAsia="Times New Roman" w:hAnsi="Times New Roman" w:cs="Times New Roman"/>
          <w:color w:val="000000"/>
          <w:spacing w:val="1"/>
          <w:sz w:val="28"/>
          <w:szCs w:val="28"/>
        </w:rPr>
        <w:t>нит</w:t>
      </w:r>
      <w:r w:rsidRPr="00F65300">
        <w:rPr>
          <w:rFonts w:ascii="Times New Roman" w:eastAsia="Times New Roman" w:hAnsi="Times New Roman" w:cs="Times New Roman"/>
          <w:color w:val="000000"/>
          <w:sz w:val="28"/>
          <w:szCs w:val="28"/>
        </w:rPr>
        <w:t>арн</w:t>
      </w:r>
      <w:r w:rsidRPr="00F65300">
        <w:rPr>
          <w:rFonts w:ascii="Times New Roman" w:eastAsia="Times New Roman" w:hAnsi="Times New Roman" w:cs="Times New Roman"/>
          <w:color w:val="000000"/>
          <w:spacing w:val="1"/>
          <w:sz w:val="28"/>
          <w:szCs w:val="28"/>
        </w:rPr>
        <w:t>о</w:t>
      </w:r>
      <w:r w:rsidRPr="00F65300">
        <w:rPr>
          <w:rFonts w:ascii="Times New Roman" w:eastAsia="Times New Roman" w:hAnsi="Times New Roman" w:cs="Times New Roman"/>
          <w:color w:val="000000"/>
          <w:sz w:val="28"/>
          <w:szCs w:val="28"/>
        </w:rPr>
        <w:t>-ги</w:t>
      </w:r>
      <w:r w:rsidRPr="00F65300">
        <w:rPr>
          <w:rFonts w:ascii="Times New Roman" w:eastAsia="Times New Roman" w:hAnsi="Times New Roman" w:cs="Times New Roman"/>
          <w:color w:val="000000"/>
          <w:spacing w:val="-1"/>
          <w:sz w:val="28"/>
          <w:szCs w:val="28"/>
        </w:rPr>
        <w:t>г</w:t>
      </w:r>
      <w:r w:rsidRPr="00F65300">
        <w:rPr>
          <w:rFonts w:ascii="Times New Roman" w:eastAsia="Times New Roman" w:hAnsi="Times New Roman" w:cs="Times New Roman"/>
          <w:color w:val="000000"/>
          <w:sz w:val="28"/>
          <w:szCs w:val="28"/>
        </w:rPr>
        <w:t>иен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ч</w:t>
      </w:r>
      <w:r w:rsidRPr="00F65300">
        <w:rPr>
          <w:rFonts w:ascii="Times New Roman" w:eastAsia="Times New Roman" w:hAnsi="Times New Roman" w:cs="Times New Roman"/>
          <w:color w:val="000000"/>
          <w:spacing w:val="-1"/>
          <w:sz w:val="28"/>
          <w:szCs w:val="28"/>
        </w:rPr>
        <w:t>ес</w:t>
      </w:r>
      <w:r w:rsidRPr="00F65300">
        <w:rPr>
          <w:rFonts w:ascii="Times New Roman" w:eastAsia="Times New Roman" w:hAnsi="Times New Roman" w:cs="Times New Roman"/>
          <w:color w:val="000000"/>
          <w:spacing w:val="-2"/>
          <w:sz w:val="28"/>
          <w:szCs w:val="28"/>
        </w:rPr>
        <w:t>к</w:t>
      </w:r>
      <w:r w:rsidRPr="00F65300">
        <w:rPr>
          <w:rFonts w:ascii="Times New Roman" w:eastAsia="Times New Roman" w:hAnsi="Times New Roman" w:cs="Times New Roman"/>
          <w:color w:val="000000"/>
          <w:sz w:val="28"/>
          <w:szCs w:val="28"/>
        </w:rPr>
        <w:t>ий</w:t>
      </w:r>
      <w:r w:rsidRPr="00F65300">
        <w:rPr>
          <w:rFonts w:ascii="Times New Roman" w:eastAsia="Times New Roman" w:hAnsi="Times New Roman" w:cs="Times New Roman"/>
          <w:color w:val="000000"/>
          <w:spacing w:val="44"/>
          <w:sz w:val="28"/>
          <w:szCs w:val="28"/>
        </w:rPr>
        <w:t xml:space="preserve"> </w:t>
      </w:r>
      <w:r w:rsidRPr="00F65300">
        <w:rPr>
          <w:rFonts w:ascii="Times New Roman" w:eastAsia="Times New Roman" w:hAnsi="Times New Roman" w:cs="Times New Roman"/>
          <w:color w:val="000000"/>
          <w:spacing w:val="1"/>
          <w:sz w:val="28"/>
          <w:szCs w:val="28"/>
        </w:rPr>
        <w:t>к</w:t>
      </w:r>
      <w:r w:rsidRPr="00F65300">
        <w:rPr>
          <w:rFonts w:ascii="Times New Roman" w:eastAsia="Times New Roman" w:hAnsi="Times New Roman" w:cs="Times New Roman"/>
          <w:color w:val="000000"/>
          <w:spacing w:val="-1"/>
          <w:sz w:val="28"/>
          <w:szCs w:val="28"/>
        </w:rPr>
        <w:t>о</w:t>
      </w:r>
      <w:r w:rsidRPr="00F65300">
        <w:rPr>
          <w:rFonts w:ascii="Times New Roman" w:eastAsia="Times New Roman" w:hAnsi="Times New Roman" w:cs="Times New Roman"/>
          <w:color w:val="000000"/>
          <w:sz w:val="28"/>
          <w:szCs w:val="28"/>
        </w:rPr>
        <w:t>нтро</w:t>
      </w:r>
      <w:r w:rsidRPr="00F65300">
        <w:rPr>
          <w:rFonts w:ascii="Times New Roman" w:eastAsia="Times New Roman" w:hAnsi="Times New Roman" w:cs="Times New Roman"/>
          <w:color w:val="000000"/>
          <w:spacing w:val="-1"/>
          <w:sz w:val="28"/>
          <w:szCs w:val="28"/>
        </w:rPr>
        <w:t>л</w:t>
      </w:r>
      <w:r w:rsidRPr="00F65300">
        <w:rPr>
          <w:rFonts w:ascii="Times New Roman" w:eastAsia="Times New Roman" w:hAnsi="Times New Roman" w:cs="Times New Roman"/>
          <w:color w:val="000000"/>
          <w:sz w:val="28"/>
          <w:szCs w:val="28"/>
        </w:rPr>
        <w:t>ь;</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Pr>
          <w:rFonts w:ascii="Times New Roman" w:hAnsi="Times New Roman" w:cs="Times New Roman"/>
          <w:sz w:val="28"/>
          <w:szCs w:val="28"/>
        </w:rPr>
        <w:t>- в</w:t>
      </w:r>
      <w:r w:rsidRPr="00B6024B">
        <w:rPr>
          <w:rFonts w:ascii="Times New Roman" w:hAnsi="Times New Roman" w:cs="Times New Roman"/>
          <w:sz w:val="28"/>
          <w:szCs w:val="28"/>
        </w:rPr>
        <w:t>едения учетно-отчетной документации</w:t>
      </w:r>
      <w:r>
        <w:rPr>
          <w:rFonts w:ascii="Times New Roman" w:hAnsi="Times New Roman" w:cs="Times New Roman"/>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43"/>
          <w:sz w:val="28"/>
          <w:szCs w:val="28"/>
        </w:rPr>
        <w:t xml:space="preserve"> </w:t>
      </w:r>
      <w:r w:rsidRPr="00F65300">
        <w:rPr>
          <w:rFonts w:ascii="Times New Roman" w:eastAsia="Times New Roman" w:hAnsi="Times New Roman" w:cs="Times New Roman"/>
          <w:color w:val="000000"/>
          <w:sz w:val="28"/>
          <w:szCs w:val="28"/>
        </w:rPr>
        <w:t>штат</w:t>
      </w:r>
      <w:r w:rsidRPr="00F65300">
        <w:rPr>
          <w:rFonts w:ascii="Times New Roman" w:eastAsia="Times New Roman" w:hAnsi="Times New Roman" w:cs="Times New Roman"/>
          <w:color w:val="000000"/>
          <w:spacing w:val="1"/>
          <w:sz w:val="28"/>
          <w:szCs w:val="28"/>
        </w:rPr>
        <w:t>н</w:t>
      </w:r>
      <w:r w:rsidR="00EB27BB">
        <w:rPr>
          <w:rFonts w:ascii="Times New Roman" w:eastAsia="Times New Roman" w:hAnsi="Times New Roman" w:cs="Times New Roman"/>
          <w:color w:val="000000"/>
          <w:sz w:val="28"/>
          <w:szCs w:val="28"/>
        </w:rPr>
        <w:t>ым нормативам</w:t>
      </w:r>
      <w:r w:rsidRPr="00F65300">
        <w:rPr>
          <w:rFonts w:ascii="Times New Roman" w:eastAsia="Times New Roman" w:hAnsi="Times New Roman" w:cs="Times New Roman"/>
          <w:color w:val="000000"/>
          <w:sz w:val="28"/>
          <w:szCs w:val="28"/>
        </w:rPr>
        <w:t xml:space="preserve"> и о</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нов</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ы</w:t>
      </w:r>
      <w:r w:rsidR="00EB27BB">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pacing w:val="29"/>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w:t>
      </w:r>
      <w:r w:rsidRPr="00F65300">
        <w:rPr>
          <w:rFonts w:ascii="Times New Roman" w:eastAsia="Times New Roman" w:hAnsi="Times New Roman" w:cs="Times New Roman"/>
          <w:color w:val="000000"/>
          <w:spacing w:val="1"/>
          <w:sz w:val="28"/>
          <w:szCs w:val="28"/>
        </w:rPr>
        <w:t>и</w:t>
      </w:r>
      <w:r w:rsidR="00EB27BB">
        <w:rPr>
          <w:rFonts w:ascii="Times New Roman" w:eastAsia="Times New Roman" w:hAnsi="Times New Roman" w:cs="Times New Roman"/>
          <w:color w:val="000000"/>
          <w:sz w:val="28"/>
          <w:szCs w:val="28"/>
        </w:rPr>
        <w:t>нципам</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ред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ля</w:t>
      </w:r>
      <w:r w:rsidRPr="00F65300">
        <w:rPr>
          <w:rFonts w:ascii="Times New Roman" w:eastAsia="Times New Roman" w:hAnsi="Times New Roman" w:cs="Times New Roman"/>
          <w:color w:val="000000"/>
          <w:spacing w:val="-1"/>
          <w:sz w:val="28"/>
          <w:szCs w:val="28"/>
        </w:rPr>
        <w:t>ю</w:t>
      </w:r>
      <w:r w:rsidRPr="00F65300">
        <w:rPr>
          <w:rFonts w:ascii="Times New Roman" w:eastAsia="Times New Roman" w:hAnsi="Times New Roman" w:cs="Times New Roman"/>
          <w:color w:val="000000"/>
          <w:sz w:val="28"/>
          <w:szCs w:val="28"/>
        </w:rPr>
        <w:t>щи</w:t>
      </w:r>
      <w:r w:rsidR="00EB27BB">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pacing w:val="27"/>
          <w:sz w:val="28"/>
          <w:szCs w:val="28"/>
        </w:rPr>
        <w:t xml:space="preserve"> </w:t>
      </w:r>
      <w:r w:rsidRPr="00F65300">
        <w:rPr>
          <w:rFonts w:ascii="Times New Roman" w:eastAsia="Times New Roman" w:hAnsi="Times New Roman" w:cs="Times New Roman"/>
          <w:color w:val="000000"/>
          <w:sz w:val="28"/>
          <w:szCs w:val="28"/>
        </w:rPr>
        <w:t>ш</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ат</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вр</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pacing w:val="1"/>
          <w:sz w:val="28"/>
          <w:szCs w:val="28"/>
        </w:rPr>
        <w:t>ч</w:t>
      </w:r>
      <w:r w:rsidRPr="00F65300">
        <w:rPr>
          <w:rFonts w:ascii="Times New Roman" w:eastAsia="Times New Roman" w:hAnsi="Times New Roman" w:cs="Times New Roman"/>
          <w:color w:val="000000"/>
          <w:sz w:val="28"/>
          <w:szCs w:val="28"/>
        </w:rPr>
        <w:t>ей</w:t>
      </w:r>
      <w:r w:rsidRPr="00F65300">
        <w:rPr>
          <w:rFonts w:ascii="Times New Roman" w:eastAsia="Times New Roman" w:hAnsi="Times New Roman" w:cs="Times New Roman"/>
          <w:color w:val="000000"/>
          <w:spacing w:val="28"/>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28"/>
          <w:sz w:val="28"/>
          <w:szCs w:val="28"/>
        </w:rPr>
        <w:t xml:space="preserve"> </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1"/>
          <w:sz w:val="28"/>
          <w:szCs w:val="28"/>
        </w:rPr>
        <w:t>р</w:t>
      </w:r>
      <w:r w:rsidRPr="00F65300">
        <w:rPr>
          <w:rFonts w:ascii="Times New Roman" w:eastAsia="Times New Roman" w:hAnsi="Times New Roman" w:cs="Times New Roman"/>
          <w:color w:val="000000"/>
          <w:sz w:val="28"/>
          <w:szCs w:val="28"/>
        </w:rPr>
        <w:t>еднего</w:t>
      </w:r>
      <w:r w:rsidRPr="00F65300">
        <w:rPr>
          <w:rFonts w:ascii="Times New Roman" w:eastAsia="Times New Roman" w:hAnsi="Times New Roman" w:cs="Times New Roman"/>
          <w:color w:val="000000"/>
          <w:spacing w:val="30"/>
          <w:sz w:val="28"/>
          <w:szCs w:val="28"/>
        </w:rPr>
        <w:t xml:space="preserve"> </w:t>
      </w:r>
      <w:r w:rsidRPr="00F65300">
        <w:rPr>
          <w:rFonts w:ascii="Times New Roman" w:eastAsia="Times New Roman" w:hAnsi="Times New Roman" w:cs="Times New Roman"/>
          <w:color w:val="000000"/>
          <w:sz w:val="28"/>
          <w:szCs w:val="28"/>
        </w:rPr>
        <w:t>и мл</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дш</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го</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меди</w:t>
      </w:r>
      <w:r w:rsidRPr="00F65300">
        <w:rPr>
          <w:rFonts w:ascii="Times New Roman" w:eastAsia="Times New Roman" w:hAnsi="Times New Roman" w:cs="Times New Roman"/>
          <w:color w:val="000000"/>
          <w:spacing w:val="1"/>
          <w:sz w:val="28"/>
          <w:szCs w:val="28"/>
        </w:rPr>
        <w:t>цин</w:t>
      </w:r>
      <w:r w:rsidRPr="00F65300">
        <w:rPr>
          <w:rFonts w:ascii="Times New Roman" w:eastAsia="Times New Roman" w:hAnsi="Times New Roman" w:cs="Times New Roman"/>
          <w:color w:val="000000"/>
          <w:sz w:val="28"/>
          <w:szCs w:val="28"/>
        </w:rPr>
        <w:t>ск</w:t>
      </w:r>
      <w:r w:rsidRPr="00F65300">
        <w:rPr>
          <w:rFonts w:ascii="Times New Roman" w:eastAsia="Times New Roman" w:hAnsi="Times New Roman" w:cs="Times New Roman"/>
          <w:color w:val="000000"/>
          <w:spacing w:val="-2"/>
          <w:sz w:val="28"/>
          <w:szCs w:val="28"/>
        </w:rPr>
        <w:t>о</w:t>
      </w:r>
      <w:r w:rsidRPr="00F65300">
        <w:rPr>
          <w:rFonts w:ascii="Times New Roman" w:eastAsia="Times New Roman" w:hAnsi="Times New Roman" w:cs="Times New Roman"/>
          <w:color w:val="000000"/>
          <w:sz w:val="28"/>
          <w:szCs w:val="28"/>
        </w:rPr>
        <w:t>го</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в</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раз</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ых</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тип</w:t>
      </w:r>
      <w:r w:rsidR="00985D4C">
        <w:rPr>
          <w:rFonts w:ascii="Times New Roman" w:eastAsia="Times New Roman" w:hAnsi="Times New Roman" w:cs="Times New Roman"/>
          <w:color w:val="000000"/>
          <w:sz w:val="28"/>
          <w:szCs w:val="28"/>
        </w:rPr>
        <w:t>ах</w:t>
      </w:r>
      <w:r w:rsidRPr="00F65300">
        <w:rPr>
          <w:rFonts w:ascii="Times New Roman" w:eastAsia="Times New Roman" w:hAnsi="Times New Roman" w:cs="Times New Roman"/>
          <w:color w:val="000000"/>
          <w:spacing w:val="86"/>
          <w:sz w:val="28"/>
          <w:szCs w:val="28"/>
        </w:rPr>
        <w:t xml:space="preserve"> </w:t>
      </w:r>
      <w:r w:rsidRPr="00F65300">
        <w:rPr>
          <w:rFonts w:ascii="Times New Roman" w:eastAsia="Times New Roman" w:hAnsi="Times New Roman" w:cs="Times New Roman"/>
          <w:color w:val="000000"/>
          <w:sz w:val="28"/>
          <w:szCs w:val="28"/>
        </w:rPr>
        <w:t>ЛПУ;</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84"/>
          <w:sz w:val="28"/>
          <w:szCs w:val="28"/>
        </w:rPr>
        <w:t xml:space="preserve"> </w:t>
      </w:r>
      <w:r w:rsidRPr="00F65300">
        <w:rPr>
          <w:rFonts w:ascii="Times New Roman" w:eastAsia="Times New Roman" w:hAnsi="Times New Roman" w:cs="Times New Roman"/>
          <w:color w:val="000000"/>
          <w:sz w:val="28"/>
          <w:szCs w:val="28"/>
        </w:rPr>
        <w:t>меди</w:t>
      </w:r>
      <w:r w:rsidRPr="00F65300">
        <w:rPr>
          <w:rFonts w:ascii="Times New Roman" w:eastAsia="Times New Roman" w:hAnsi="Times New Roman" w:cs="Times New Roman"/>
          <w:color w:val="000000"/>
          <w:spacing w:val="1"/>
          <w:sz w:val="28"/>
          <w:szCs w:val="28"/>
        </w:rPr>
        <w:t>ц</w:t>
      </w:r>
      <w:r w:rsidRPr="00F65300">
        <w:rPr>
          <w:rFonts w:ascii="Times New Roman" w:eastAsia="Times New Roman" w:hAnsi="Times New Roman" w:cs="Times New Roman"/>
          <w:color w:val="000000"/>
          <w:sz w:val="28"/>
          <w:szCs w:val="28"/>
        </w:rPr>
        <w:t>инск</w:t>
      </w:r>
      <w:r w:rsidRPr="00F65300">
        <w:rPr>
          <w:rFonts w:ascii="Times New Roman" w:eastAsia="Times New Roman" w:hAnsi="Times New Roman" w:cs="Times New Roman"/>
          <w:color w:val="000000"/>
          <w:spacing w:val="1"/>
          <w:sz w:val="28"/>
          <w:szCs w:val="28"/>
        </w:rPr>
        <w:t>и</w:t>
      </w:r>
      <w:r w:rsidR="00EB27BB">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pacing w:val="85"/>
          <w:sz w:val="28"/>
          <w:szCs w:val="28"/>
        </w:rPr>
        <w:t xml:space="preserve"> </w:t>
      </w:r>
      <w:r w:rsidRPr="00F65300">
        <w:rPr>
          <w:rFonts w:ascii="Times New Roman" w:eastAsia="Times New Roman" w:hAnsi="Times New Roman" w:cs="Times New Roman"/>
          <w:color w:val="000000"/>
          <w:sz w:val="28"/>
          <w:szCs w:val="28"/>
        </w:rPr>
        <w:t>ос</w:t>
      </w:r>
      <w:r w:rsidRPr="00F65300">
        <w:rPr>
          <w:rFonts w:ascii="Times New Roman" w:eastAsia="Times New Roman" w:hAnsi="Times New Roman" w:cs="Times New Roman"/>
          <w:color w:val="000000"/>
          <w:spacing w:val="-1"/>
          <w:sz w:val="28"/>
          <w:szCs w:val="28"/>
        </w:rPr>
        <w:t>м</w:t>
      </w:r>
      <w:r w:rsidRPr="00F65300">
        <w:rPr>
          <w:rFonts w:ascii="Times New Roman" w:eastAsia="Times New Roman" w:hAnsi="Times New Roman" w:cs="Times New Roman"/>
          <w:color w:val="000000"/>
          <w:sz w:val="28"/>
          <w:szCs w:val="28"/>
        </w:rPr>
        <w:t>от</w:t>
      </w:r>
      <w:r w:rsidRPr="00F65300">
        <w:rPr>
          <w:rFonts w:ascii="Times New Roman" w:eastAsia="Times New Roman" w:hAnsi="Times New Roman" w:cs="Times New Roman"/>
          <w:color w:val="000000"/>
          <w:spacing w:val="-1"/>
          <w:sz w:val="28"/>
          <w:szCs w:val="28"/>
        </w:rPr>
        <w:t>р</w:t>
      </w:r>
      <w:r w:rsidR="00EB27BB">
        <w:rPr>
          <w:rFonts w:ascii="Times New Roman" w:eastAsia="Times New Roman" w:hAnsi="Times New Roman" w:cs="Times New Roman"/>
          <w:color w:val="000000"/>
          <w:sz w:val="28"/>
          <w:szCs w:val="28"/>
        </w:rPr>
        <w:t>ам</w:t>
      </w:r>
      <w:r w:rsidRPr="00F65300">
        <w:rPr>
          <w:rFonts w:ascii="Times New Roman" w:eastAsia="Times New Roman" w:hAnsi="Times New Roman" w:cs="Times New Roman"/>
          <w:color w:val="000000"/>
          <w:sz w:val="28"/>
          <w:szCs w:val="28"/>
        </w:rPr>
        <w:t xml:space="preserve"> персонала</w:t>
      </w:r>
      <w:r w:rsidRPr="00F65300">
        <w:rPr>
          <w:rFonts w:ascii="Times New Roman" w:eastAsia="Times New Roman" w:hAnsi="Times New Roman" w:cs="Times New Roman"/>
          <w:color w:val="000000"/>
          <w:sz w:val="28"/>
          <w:szCs w:val="28"/>
        </w:rPr>
        <w:tab/>
        <w:t>подраз</w:t>
      </w:r>
      <w:r w:rsidRPr="00F65300">
        <w:rPr>
          <w:rFonts w:ascii="Times New Roman" w:eastAsia="Times New Roman" w:hAnsi="Times New Roman" w:cs="Times New Roman"/>
          <w:color w:val="000000"/>
          <w:spacing w:val="-3"/>
          <w:sz w:val="28"/>
          <w:szCs w:val="28"/>
        </w:rPr>
        <w:t>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лен</w:t>
      </w:r>
      <w:r w:rsidRPr="00F65300">
        <w:rPr>
          <w:rFonts w:ascii="Times New Roman" w:eastAsia="Times New Roman" w:hAnsi="Times New Roman" w:cs="Times New Roman"/>
          <w:color w:val="000000"/>
          <w:spacing w:val="1"/>
          <w:sz w:val="28"/>
          <w:szCs w:val="28"/>
        </w:rPr>
        <w:t>ий</w:t>
      </w:r>
      <w:r w:rsid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w:t>
      </w:r>
      <w:r w:rsidR="00985D4C">
        <w:rPr>
          <w:rFonts w:ascii="Times New Roman" w:hAnsi="Times New Roman" w:cs="Times New Roman"/>
          <w:sz w:val="28"/>
          <w:szCs w:val="28"/>
        </w:rPr>
        <w:t>-</w:t>
      </w:r>
      <w:r w:rsidR="00985D4C" w:rsidRPr="001A1C09">
        <w:rPr>
          <w:rFonts w:ascii="Times New Roman" w:hAnsi="Times New Roman" w:cs="Times New Roman"/>
          <w:sz w:val="28"/>
          <w:szCs w:val="28"/>
        </w:rPr>
        <w:t>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pacing w:val="82"/>
          <w:sz w:val="28"/>
          <w:szCs w:val="28"/>
        </w:rPr>
      </w:pPr>
      <w:r w:rsidRPr="00F65300">
        <w:rPr>
          <w:rFonts w:ascii="Times New Roman" w:eastAsia="Times New Roman" w:hAnsi="Times New Roman" w:cs="Times New Roman"/>
          <w:color w:val="000000"/>
          <w:sz w:val="28"/>
          <w:szCs w:val="28"/>
        </w:rPr>
        <w:t>- орг</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низац</w:t>
      </w:r>
      <w:r w:rsidRPr="00F65300">
        <w:rPr>
          <w:rFonts w:ascii="Times New Roman" w:eastAsia="Times New Roman" w:hAnsi="Times New Roman" w:cs="Times New Roman"/>
          <w:color w:val="000000"/>
          <w:spacing w:val="1"/>
          <w:sz w:val="28"/>
          <w:szCs w:val="28"/>
        </w:rPr>
        <w:t>и</w:t>
      </w:r>
      <w:r w:rsidR="00D1734D">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z w:val="28"/>
          <w:szCs w:val="28"/>
        </w:rPr>
        <w:t xml:space="preserve"> работы пер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 xml:space="preserve">онала </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одраздел</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ний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pacing w:val="82"/>
          <w:sz w:val="28"/>
          <w:szCs w:val="28"/>
        </w:rPr>
        <w:t>-</w:t>
      </w:r>
      <w:r w:rsidRPr="00F65300">
        <w:rPr>
          <w:rFonts w:ascii="Times New Roman" w:eastAsia="Times New Roman" w:hAnsi="Times New Roman" w:cs="Times New Roman"/>
          <w:color w:val="000000"/>
          <w:sz w:val="28"/>
          <w:szCs w:val="28"/>
        </w:rPr>
        <w:t>о</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но</w:t>
      </w:r>
      <w:r w:rsidRPr="00F65300">
        <w:rPr>
          <w:rFonts w:ascii="Times New Roman" w:eastAsia="Times New Roman" w:hAnsi="Times New Roman" w:cs="Times New Roman"/>
          <w:color w:val="000000"/>
          <w:spacing w:val="-2"/>
          <w:sz w:val="28"/>
          <w:szCs w:val="28"/>
        </w:rPr>
        <w:t>в</w:t>
      </w:r>
      <w:r w:rsidRPr="00F65300">
        <w:rPr>
          <w:rFonts w:ascii="Times New Roman" w:eastAsia="Times New Roman" w:hAnsi="Times New Roman" w:cs="Times New Roman"/>
          <w:color w:val="000000"/>
          <w:sz w:val="28"/>
          <w:szCs w:val="28"/>
        </w:rPr>
        <w:t>ны</w:t>
      </w:r>
      <w:r w:rsidR="00D1734D">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рофес</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ио</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альн</w:t>
      </w:r>
      <w:r w:rsidRPr="00F65300">
        <w:rPr>
          <w:rFonts w:ascii="Times New Roman" w:eastAsia="Times New Roman" w:hAnsi="Times New Roman" w:cs="Times New Roman"/>
          <w:color w:val="000000"/>
          <w:spacing w:val="-1"/>
          <w:sz w:val="28"/>
          <w:szCs w:val="28"/>
        </w:rPr>
        <w:t>ы</w:t>
      </w:r>
      <w:r w:rsidR="00D1734D">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pacing w:val="79"/>
          <w:sz w:val="28"/>
          <w:szCs w:val="28"/>
        </w:rPr>
        <w:t xml:space="preserve"> </w:t>
      </w:r>
      <w:r w:rsidRPr="00F65300">
        <w:rPr>
          <w:rFonts w:ascii="Times New Roman" w:eastAsia="Times New Roman" w:hAnsi="Times New Roman" w:cs="Times New Roman"/>
          <w:color w:val="000000"/>
          <w:sz w:val="28"/>
          <w:szCs w:val="28"/>
        </w:rPr>
        <w:t>обя</w:t>
      </w:r>
      <w:r w:rsidRPr="00F65300">
        <w:rPr>
          <w:rFonts w:ascii="Times New Roman" w:eastAsia="Times New Roman" w:hAnsi="Times New Roman" w:cs="Times New Roman"/>
          <w:color w:val="000000"/>
          <w:spacing w:val="1"/>
          <w:sz w:val="28"/>
          <w:szCs w:val="28"/>
        </w:rPr>
        <w:t>з</w:t>
      </w:r>
      <w:r w:rsidRPr="00F65300">
        <w:rPr>
          <w:rFonts w:ascii="Times New Roman" w:eastAsia="Times New Roman" w:hAnsi="Times New Roman" w:cs="Times New Roman"/>
          <w:color w:val="000000"/>
          <w:sz w:val="28"/>
          <w:szCs w:val="28"/>
        </w:rPr>
        <w:t>ан</w:t>
      </w:r>
      <w:r w:rsidRPr="00F65300">
        <w:rPr>
          <w:rFonts w:ascii="Times New Roman" w:eastAsia="Times New Roman" w:hAnsi="Times New Roman" w:cs="Times New Roman"/>
          <w:color w:val="000000"/>
          <w:spacing w:val="1"/>
          <w:sz w:val="28"/>
          <w:szCs w:val="28"/>
        </w:rPr>
        <w:t>н</w:t>
      </w:r>
      <w:r w:rsidRPr="00F65300">
        <w:rPr>
          <w:rFonts w:ascii="Times New Roman" w:eastAsia="Times New Roman" w:hAnsi="Times New Roman" w:cs="Times New Roman"/>
          <w:color w:val="000000"/>
          <w:sz w:val="28"/>
          <w:szCs w:val="28"/>
        </w:rPr>
        <w:t>ос</w:t>
      </w:r>
      <w:r w:rsidR="00D1734D">
        <w:rPr>
          <w:rFonts w:ascii="Times New Roman" w:eastAsia="Times New Roman" w:hAnsi="Times New Roman" w:cs="Times New Roman"/>
          <w:color w:val="000000"/>
          <w:spacing w:val="-2"/>
          <w:sz w:val="28"/>
          <w:szCs w:val="28"/>
        </w:rPr>
        <w:t>ям</w:t>
      </w:r>
      <w:r w:rsidRPr="00F65300">
        <w:rPr>
          <w:rFonts w:ascii="Times New Roman" w:eastAsia="Times New Roman" w:hAnsi="Times New Roman" w:cs="Times New Roman"/>
          <w:color w:val="000000"/>
          <w:spacing w:val="79"/>
          <w:sz w:val="28"/>
          <w:szCs w:val="28"/>
        </w:rPr>
        <w:t xml:space="preserve"> </w:t>
      </w:r>
      <w:r w:rsidRPr="00F65300">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80"/>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рава</w:t>
      </w:r>
      <w:r w:rsidR="00D1734D">
        <w:rPr>
          <w:rFonts w:ascii="Times New Roman" w:eastAsia="Times New Roman" w:hAnsi="Times New Roman" w:cs="Times New Roman"/>
          <w:color w:val="000000"/>
          <w:sz w:val="28"/>
          <w:szCs w:val="28"/>
        </w:rPr>
        <w:t>м</w:t>
      </w:r>
      <w:r w:rsidRPr="00F65300">
        <w:rPr>
          <w:rFonts w:ascii="Times New Roman" w:eastAsia="Times New Roman" w:hAnsi="Times New Roman" w:cs="Times New Roman"/>
          <w:color w:val="000000"/>
          <w:sz w:val="28"/>
          <w:szCs w:val="28"/>
        </w:rPr>
        <w:t xml:space="preserve"> м</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ди</w:t>
      </w:r>
      <w:r w:rsidRPr="00F65300">
        <w:rPr>
          <w:rFonts w:ascii="Times New Roman" w:eastAsia="Times New Roman" w:hAnsi="Times New Roman" w:cs="Times New Roman"/>
          <w:color w:val="000000"/>
          <w:spacing w:val="1"/>
          <w:sz w:val="28"/>
          <w:szCs w:val="28"/>
        </w:rPr>
        <w:t>цин</w:t>
      </w:r>
      <w:r w:rsidRPr="00F65300">
        <w:rPr>
          <w:rFonts w:ascii="Times New Roman" w:eastAsia="Times New Roman" w:hAnsi="Times New Roman" w:cs="Times New Roman"/>
          <w:color w:val="000000"/>
          <w:sz w:val="28"/>
          <w:szCs w:val="28"/>
        </w:rPr>
        <w:t>ского</w:t>
      </w:r>
      <w:r w:rsidRPr="00F65300">
        <w:rPr>
          <w:rFonts w:ascii="Times New Roman" w:eastAsia="Times New Roman" w:hAnsi="Times New Roman" w:cs="Times New Roman"/>
          <w:color w:val="000000"/>
          <w:spacing w:val="165"/>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eastAsia="Times New Roman" w:hAnsi="Times New Roman" w:cs="Times New Roman"/>
          <w:color w:val="000000"/>
          <w:spacing w:val="166"/>
          <w:sz w:val="28"/>
          <w:szCs w:val="28"/>
        </w:rPr>
        <w:t xml:space="preserve"> </w:t>
      </w:r>
      <w:r w:rsidRPr="00F65300">
        <w:rPr>
          <w:rFonts w:ascii="Times New Roman" w:eastAsia="Times New Roman" w:hAnsi="Times New Roman" w:cs="Times New Roman"/>
          <w:color w:val="000000"/>
          <w:spacing w:val="1"/>
          <w:sz w:val="28"/>
          <w:szCs w:val="28"/>
        </w:rPr>
        <w:t>п</w:t>
      </w:r>
      <w:r w:rsidRPr="00F65300">
        <w:rPr>
          <w:rFonts w:ascii="Times New Roman" w:eastAsia="Times New Roman" w:hAnsi="Times New Roman" w:cs="Times New Roman"/>
          <w:color w:val="000000"/>
          <w:sz w:val="28"/>
          <w:szCs w:val="28"/>
        </w:rPr>
        <w:t>одразделений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p>
    <w:p w:rsidR="007079D2" w:rsidRPr="00F65300" w:rsidRDefault="007079D2" w:rsidP="007079D2">
      <w:pPr>
        <w:tabs>
          <w:tab w:val="left" w:pos="1353"/>
          <w:tab w:val="left" w:pos="2884"/>
          <w:tab w:val="left" w:pos="4011"/>
          <w:tab w:val="left" w:pos="4906"/>
          <w:tab w:val="left" w:pos="5913"/>
          <w:tab w:val="left" w:pos="6453"/>
          <w:tab w:val="left" w:pos="7553"/>
          <w:tab w:val="left" w:pos="8347"/>
          <w:tab w:val="left" w:pos="8988"/>
        </w:tabs>
        <w:spacing w:after="0" w:line="240" w:lineRule="auto"/>
        <w:ind w:left="1" w:right="-18" w:firstLine="719"/>
        <w:jc w:val="both"/>
        <w:rPr>
          <w:rFonts w:ascii="Times New Roman" w:eastAsia="Times New Roman" w:hAnsi="Times New Roman" w:cs="Times New Roman"/>
          <w:color w:val="000000"/>
          <w:sz w:val="28"/>
          <w:szCs w:val="28"/>
        </w:rPr>
      </w:pP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pacing w:val="165"/>
          <w:sz w:val="28"/>
          <w:szCs w:val="28"/>
        </w:rPr>
        <w:t xml:space="preserve"> </w:t>
      </w:r>
      <w:r w:rsidRPr="00F65300">
        <w:rPr>
          <w:rFonts w:ascii="Times New Roman" w:eastAsia="Times New Roman" w:hAnsi="Times New Roman" w:cs="Times New Roman"/>
          <w:color w:val="000000"/>
          <w:sz w:val="28"/>
          <w:szCs w:val="28"/>
        </w:rPr>
        <w:t>орган</w:t>
      </w:r>
      <w:r w:rsidRPr="00F65300">
        <w:rPr>
          <w:rFonts w:ascii="Times New Roman" w:eastAsia="Times New Roman" w:hAnsi="Times New Roman" w:cs="Times New Roman"/>
          <w:color w:val="000000"/>
          <w:spacing w:val="1"/>
          <w:sz w:val="28"/>
          <w:szCs w:val="28"/>
        </w:rPr>
        <w:t>из</w:t>
      </w:r>
      <w:r w:rsidRPr="00F65300">
        <w:rPr>
          <w:rFonts w:ascii="Times New Roman" w:eastAsia="Times New Roman" w:hAnsi="Times New Roman" w:cs="Times New Roman"/>
          <w:color w:val="000000"/>
          <w:sz w:val="28"/>
          <w:szCs w:val="28"/>
        </w:rPr>
        <w:t>аци</w:t>
      </w:r>
      <w:r w:rsidR="00D1734D">
        <w:rPr>
          <w:rFonts w:ascii="Times New Roman" w:eastAsia="Times New Roman" w:hAnsi="Times New Roman" w:cs="Times New Roman"/>
          <w:color w:val="000000"/>
          <w:sz w:val="28"/>
          <w:szCs w:val="28"/>
        </w:rPr>
        <w:t>и</w:t>
      </w:r>
      <w:r w:rsidRPr="00F65300">
        <w:rPr>
          <w:rFonts w:ascii="Times New Roman" w:eastAsia="Times New Roman" w:hAnsi="Times New Roman" w:cs="Times New Roman"/>
          <w:color w:val="000000"/>
          <w:spacing w:val="168"/>
          <w:sz w:val="28"/>
          <w:szCs w:val="28"/>
        </w:rPr>
        <w:t xml:space="preserve"> </w:t>
      </w:r>
      <w:r w:rsidRPr="00F65300">
        <w:rPr>
          <w:rFonts w:ascii="Times New Roman" w:eastAsia="Times New Roman" w:hAnsi="Times New Roman" w:cs="Times New Roman"/>
          <w:color w:val="000000"/>
          <w:sz w:val="28"/>
          <w:szCs w:val="28"/>
        </w:rPr>
        <w:t>рабо</w:t>
      </w:r>
      <w:r w:rsidRPr="00F65300">
        <w:rPr>
          <w:rFonts w:ascii="Times New Roman" w:eastAsia="Times New Roman" w:hAnsi="Times New Roman" w:cs="Times New Roman"/>
          <w:color w:val="000000"/>
          <w:spacing w:val="-1"/>
          <w:sz w:val="28"/>
          <w:szCs w:val="28"/>
        </w:rPr>
        <w:t>т</w:t>
      </w:r>
      <w:r w:rsidRPr="00F65300">
        <w:rPr>
          <w:rFonts w:ascii="Times New Roman" w:eastAsia="Times New Roman" w:hAnsi="Times New Roman" w:cs="Times New Roman"/>
          <w:color w:val="000000"/>
          <w:sz w:val="28"/>
          <w:szCs w:val="28"/>
        </w:rPr>
        <w:t xml:space="preserve">ы главных     </w:t>
      </w:r>
      <w:r w:rsidRPr="00F65300">
        <w:rPr>
          <w:rFonts w:ascii="Times New Roman" w:eastAsia="Times New Roman" w:hAnsi="Times New Roman" w:cs="Times New Roman"/>
          <w:color w:val="000000"/>
          <w:spacing w:val="-18"/>
          <w:sz w:val="28"/>
          <w:szCs w:val="28"/>
        </w:rPr>
        <w:t xml:space="preserve"> </w:t>
      </w:r>
      <w:r w:rsidRPr="00F65300">
        <w:rPr>
          <w:rFonts w:ascii="Times New Roman" w:eastAsia="Times New Roman" w:hAnsi="Times New Roman" w:cs="Times New Roman"/>
          <w:color w:val="000000"/>
          <w:sz w:val="28"/>
          <w:szCs w:val="28"/>
        </w:rPr>
        <w:t>спе</w:t>
      </w:r>
      <w:r w:rsidRPr="00F65300">
        <w:rPr>
          <w:rFonts w:ascii="Times New Roman" w:eastAsia="Times New Roman" w:hAnsi="Times New Roman" w:cs="Times New Roman"/>
          <w:color w:val="000000"/>
          <w:spacing w:val="-2"/>
          <w:sz w:val="28"/>
          <w:szCs w:val="28"/>
        </w:rPr>
        <w:t>ц</w:t>
      </w:r>
      <w:r w:rsidRPr="00F65300">
        <w:rPr>
          <w:rFonts w:ascii="Times New Roman" w:eastAsia="Times New Roman" w:hAnsi="Times New Roman" w:cs="Times New Roman"/>
          <w:color w:val="000000"/>
          <w:sz w:val="28"/>
          <w:szCs w:val="28"/>
        </w:rPr>
        <w:t>иал</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с</w:t>
      </w:r>
      <w:r w:rsidRPr="00F65300">
        <w:rPr>
          <w:rFonts w:ascii="Times New Roman" w:eastAsia="Times New Roman" w:hAnsi="Times New Roman" w:cs="Times New Roman"/>
          <w:color w:val="000000"/>
          <w:spacing w:val="-2"/>
          <w:sz w:val="28"/>
          <w:szCs w:val="28"/>
        </w:rPr>
        <w:t>т</w:t>
      </w:r>
      <w:r w:rsidRPr="00F65300">
        <w:rPr>
          <w:rFonts w:ascii="Times New Roman" w:eastAsia="Times New Roman" w:hAnsi="Times New Roman" w:cs="Times New Roman"/>
          <w:color w:val="000000"/>
          <w:sz w:val="28"/>
          <w:szCs w:val="28"/>
        </w:rPr>
        <w:t xml:space="preserve">ов,     </w:t>
      </w:r>
      <w:r w:rsidRPr="00F65300">
        <w:rPr>
          <w:rFonts w:ascii="Times New Roman" w:eastAsia="Times New Roman" w:hAnsi="Times New Roman" w:cs="Times New Roman"/>
          <w:color w:val="000000"/>
          <w:spacing w:val="-20"/>
          <w:sz w:val="28"/>
          <w:szCs w:val="28"/>
        </w:rPr>
        <w:t xml:space="preserve"> </w:t>
      </w:r>
      <w:r w:rsidRPr="00F65300">
        <w:rPr>
          <w:rFonts w:ascii="Times New Roman" w:eastAsia="Times New Roman" w:hAnsi="Times New Roman" w:cs="Times New Roman"/>
          <w:color w:val="000000"/>
          <w:sz w:val="28"/>
          <w:szCs w:val="28"/>
        </w:rPr>
        <w:t>зав</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pacing w:val="1"/>
          <w:sz w:val="28"/>
          <w:szCs w:val="28"/>
        </w:rPr>
        <w:t>д</w:t>
      </w:r>
      <w:r w:rsidRPr="00F65300">
        <w:rPr>
          <w:rFonts w:ascii="Times New Roman" w:eastAsia="Times New Roman" w:hAnsi="Times New Roman" w:cs="Times New Roman"/>
          <w:color w:val="000000"/>
          <w:spacing w:val="-4"/>
          <w:sz w:val="28"/>
          <w:szCs w:val="28"/>
        </w:rPr>
        <w:t>у</w:t>
      </w:r>
      <w:r w:rsidRPr="00F65300">
        <w:rPr>
          <w:rFonts w:ascii="Times New Roman" w:eastAsia="Times New Roman" w:hAnsi="Times New Roman" w:cs="Times New Roman"/>
          <w:color w:val="000000"/>
          <w:sz w:val="28"/>
          <w:szCs w:val="28"/>
        </w:rPr>
        <w:t xml:space="preserve">ющего     </w:t>
      </w:r>
      <w:r w:rsidRPr="00F65300">
        <w:rPr>
          <w:rFonts w:ascii="Times New Roman" w:eastAsia="Times New Roman" w:hAnsi="Times New Roman" w:cs="Times New Roman"/>
          <w:color w:val="000000"/>
          <w:spacing w:val="-17"/>
          <w:sz w:val="28"/>
          <w:szCs w:val="28"/>
        </w:rPr>
        <w:t xml:space="preserve"> </w:t>
      </w:r>
      <w:r w:rsidRPr="00F65300">
        <w:rPr>
          <w:rFonts w:ascii="Times New Roman" w:eastAsia="Times New Roman" w:hAnsi="Times New Roman" w:cs="Times New Roman"/>
          <w:color w:val="000000"/>
          <w:sz w:val="28"/>
          <w:szCs w:val="28"/>
        </w:rPr>
        <w:t xml:space="preserve">    </w:t>
      </w:r>
      <w:r w:rsidRPr="00F65300">
        <w:rPr>
          <w:rFonts w:ascii="Times New Roman" w:eastAsia="Times New Roman" w:hAnsi="Times New Roman" w:cs="Times New Roman"/>
          <w:color w:val="000000"/>
          <w:spacing w:val="-19"/>
          <w:sz w:val="28"/>
          <w:szCs w:val="28"/>
        </w:rPr>
        <w:t xml:space="preserve"> </w:t>
      </w:r>
      <w:r w:rsidRPr="00F65300">
        <w:rPr>
          <w:rFonts w:ascii="Times New Roman" w:eastAsia="Times New Roman" w:hAnsi="Times New Roman" w:cs="Times New Roman"/>
          <w:color w:val="000000"/>
          <w:sz w:val="28"/>
          <w:szCs w:val="28"/>
        </w:rPr>
        <w:t>отд</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лен</w:t>
      </w:r>
      <w:r w:rsidRPr="00F65300">
        <w:rPr>
          <w:rFonts w:ascii="Times New Roman" w:eastAsia="Times New Roman" w:hAnsi="Times New Roman" w:cs="Times New Roman"/>
          <w:color w:val="000000"/>
          <w:spacing w:val="1"/>
          <w:sz w:val="28"/>
          <w:szCs w:val="28"/>
        </w:rPr>
        <w:t>и</w:t>
      </w:r>
      <w:r w:rsidRPr="00F65300">
        <w:rPr>
          <w:rFonts w:ascii="Times New Roman" w:eastAsia="Times New Roman" w:hAnsi="Times New Roman" w:cs="Times New Roman"/>
          <w:color w:val="000000"/>
          <w:sz w:val="28"/>
          <w:szCs w:val="28"/>
        </w:rPr>
        <w:t>е</w:t>
      </w:r>
      <w:r w:rsidRPr="00F65300">
        <w:rPr>
          <w:rFonts w:ascii="Times New Roman" w:eastAsia="Times New Roman" w:hAnsi="Times New Roman" w:cs="Times New Roman"/>
          <w:color w:val="000000"/>
          <w:spacing w:val="-1"/>
          <w:sz w:val="28"/>
          <w:szCs w:val="28"/>
        </w:rPr>
        <w:t>м</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w:t>
      </w:r>
      <w:r w:rsidRPr="00F65300">
        <w:rPr>
          <w:rFonts w:ascii="Times New Roman" w:eastAsia="Times New Roman" w:hAnsi="Times New Roman" w:cs="Times New Roman"/>
          <w:color w:val="000000"/>
          <w:sz w:val="28"/>
          <w:szCs w:val="28"/>
        </w:rPr>
        <w:tab/>
        <w:t>вр</w:t>
      </w:r>
      <w:r w:rsidRPr="00F65300">
        <w:rPr>
          <w:rFonts w:ascii="Times New Roman" w:eastAsia="Times New Roman" w:hAnsi="Times New Roman" w:cs="Times New Roman"/>
          <w:color w:val="000000"/>
          <w:spacing w:val="-1"/>
          <w:sz w:val="28"/>
          <w:szCs w:val="28"/>
        </w:rPr>
        <w:t>ач</w:t>
      </w:r>
      <w:r w:rsidRPr="00F65300">
        <w:rPr>
          <w:rFonts w:ascii="Times New Roman" w:eastAsia="Times New Roman" w:hAnsi="Times New Roman" w:cs="Times New Roman"/>
          <w:color w:val="000000"/>
          <w:spacing w:val="5"/>
          <w:sz w:val="28"/>
          <w:szCs w:val="28"/>
        </w:rPr>
        <w:t>а</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color w:val="000000"/>
          <w:sz w:val="28"/>
          <w:szCs w:val="28"/>
        </w:rPr>
        <w:t xml:space="preserve">, </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р</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дн</w:t>
      </w:r>
      <w:r w:rsidRPr="00F65300">
        <w:rPr>
          <w:rFonts w:ascii="Times New Roman" w:eastAsia="Times New Roman" w:hAnsi="Times New Roman" w:cs="Times New Roman"/>
          <w:color w:val="000000"/>
          <w:spacing w:val="2"/>
          <w:sz w:val="28"/>
          <w:szCs w:val="28"/>
        </w:rPr>
        <w:t>е</w:t>
      </w:r>
      <w:r w:rsidRPr="00F65300">
        <w:rPr>
          <w:rFonts w:ascii="Times New Roman" w:eastAsia="Times New Roman" w:hAnsi="Times New Roman" w:cs="Times New Roman"/>
          <w:color w:val="000000"/>
          <w:sz w:val="28"/>
          <w:szCs w:val="28"/>
        </w:rPr>
        <w:t>го и</w:t>
      </w:r>
      <w:r w:rsidRPr="00F65300">
        <w:rPr>
          <w:rFonts w:ascii="Times New Roman" w:eastAsia="Times New Roman" w:hAnsi="Times New Roman" w:cs="Times New Roman"/>
          <w:color w:val="000000"/>
          <w:spacing w:val="1"/>
          <w:sz w:val="28"/>
          <w:szCs w:val="28"/>
        </w:rPr>
        <w:t xml:space="preserve"> </w:t>
      </w:r>
      <w:r w:rsidRPr="00F65300">
        <w:rPr>
          <w:rFonts w:ascii="Times New Roman" w:eastAsia="Times New Roman" w:hAnsi="Times New Roman" w:cs="Times New Roman"/>
          <w:color w:val="000000"/>
          <w:sz w:val="28"/>
          <w:szCs w:val="28"/>
        </w:rPr>
        <w:t>мл</w:t>
      </w:r>
      <w:r w:rsidRPr="00F65300">
        <w:rPr>
          <w:rFonts w:ascii="Times New Roman" w:eastAsia="Times New Roman" w:hAnsi="Times New Roman" w:cs="Times New Roman"/>
          <w:color w:val="000000"/>
          <w:spacing w:val="-1"/>
          <w:sz w:val="28"/>
          <w:szCs w:val="28"/>
        </w:rPr>
        <w:t>а</w:t>
      </w:r>
      <w:r w:rsidRPr="00F65300">
        <w:rPr>
          <w:rFonts w:ascii="Times New Roman" w:eastAsia="Times New Roman" w:hAnsi="Times New Roman" w:cs="Times New Roman"/>
          <w:color w:val="000000"/>
          <w:sz w:val="28"/>
          <w:szCs w:val="28"/>
        </w:rPr>
        <w:t>дш</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го м</w:t>
      </w:r>
      <w:r w:rsidRPr="00F65300">
        <w:rPr>
          <w:rFonts w:ascii="Times New Roman" w:eastAsia="Times New Roman" w:hAnsi="Times New Roman" w:cs="Times New Roman"/>
          <w:color w:val="000000"/>
          <w:spacing w:val="-1"/>
          <w:sz w:val="28"/>
          <w:szCs w:val="28"/>
        </w:rPr>
        <w:t>е</w:t>
      </w:r>
      <w:r w:rsidRPr="00F65300">
        <w:rPr>
          <w:rFonts w:ascii="Times New Roman" w:eastAsia="Times New Roman" w:hAnsi="Times New Roman" w:cs="Times New Roman"/>
          <w:color w:val="000000"/>
          <w:sz w:val="28"/>
          <w:szCs w:val="28"/>
        </w:rPr>
        <w:t>ди</w:t>
      </w:r>
      <w:r w:rsidRPr="00F65300">
        <w:rPr>
          <w:rFonts w:ascii="Times New Roman" w:eastAsia="Times New Roman" w:hAnsi="Times New Roman" w:cs="Times New Roman"/>
          <w:color w:val="000000"/>
          <w:spacing w:val="1"/>
          <w:sz w:val="28"/>
          <w:szCs w:val="28"/>
        </w:rPr>
        <w:t>ци</w:t>
      </w:r>
      <w:r w:rsidRPr="00F65300">
        <w:rPr>
          <w:rFonts w:ascii="Times New Roman" w:eastAsia="Times New Roman" w:hAnsi="Times New Roman" w:cs="Times New Roman"/>
          <w:color w:val="000000"/>
          <w:sz w:val="28"/>
          <w:szCs w:val="28"/>
        </w:rPr>
        <w:t>н</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кого пер</w:t>
      </w:r>
      <w:r w:rsidRPr="00F65300">
        <w:rPr>
          <w:rFonts w:ascii="Times New Roman" w:eastAsia="Times New Roman" w:hAnsi="Times New Roman" w:cs="Times New Roman"/>
          <w:color w:val="000000"/>
          <w:spacing w:val="-1"/>
          <w:sz w:val="28"/>
          <w:szCs w:val="28"/>
        </w:rPr>
        <w:t>с</w:t>
      </w:r>
      <w:r w:rsidRPr="00F65300">
        <w:rPr>
          <w:rFonts w:ascii="Times New Roman" w:eastAsia="Times New Roman" w:hAnsi="Times New Roman" w:cs="Times New Roman"/>
          <w:color w:val="000000"/>
          <w:sz w:val="28"/>
          <w:szCs w:val="28"/>
        </w:rPr>
        <w:t>онала</w:t>
      </w:r>
      <w:r w:rsidRPr="00F65300">
        <w:rPr>
          <w:rFonts w:ascii="Times New Roman" w:hAnsi="Times New Roman" w:cs="Times New Roman"/>
          <w:sz w:val="28"/>
          <w:szCs w:val="28"/>
        </w:rPr>
        <w:t>;</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участия</w:t>
      </w:r>
      <w:r w:rsidR="007079D2" w:rsidRPr="00F65300">
        <w:rPr>
          <w:rFonts w:ascii="Times New Roman" w:hAnsi="Times New Roman" w:cs="Times New Roman"/>
          <w:sz w:val="28"/>
          <w:szCs w:val="28"/>
        </w:rPr>
        <w:t xml:space="preserve"> в оказании медицинской помощи при чрезвычайных ситуациях, в том числе </w:t>
      </w:r>
      <w:r>
        <w:rPr>
          <w:rFonts w:ascii="Times New Roman" w:hAnsi="Times New Roman" w:cs="Times New Roman"/>
          <w:sz w:val="28"/>
          <w:szCs w:val="28"/>
        </w:rPr>
        <w:t>участия</w:t>
      </w:r>
      <w:r w:rsidR="007079D2">
        <w:rPr>
          <w:rFonts w:ascii="Times New Roman" w:hAnsi="Times New Roman" w:cs="Times New Roman"/>
          <w:sz w:val="28"/>
          <w:szCs w:val="28"/>
        </w:rPr>
        <w:t xml:space="preserve"> в медицинской эвакуации.</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реабилитационная деятельность:</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65300">
        <w:rPr>
          <w:rFonts w:ascii="Times New Roman" w:hAnsi="Times New Roman" w:cs="Times New Roman"/>
          <w:sz w:val="28"/>
          <w:szCs w:val="28"/>
        </w:rPr>
        <w:t>- п</w:t>
      </w:r>
      <w:r w:rsidR="00D1734D">
        <w:rPr>
          <w:rFonts w:ascii="Times New Roman" w:hAnsi="Times New Roman" w:cs="Times New Roman"/>
          <w:sz w:val="28"/>
          <w:szCs w:val="28"/>
        </w:rPr>
        <w:t>роведения</w:t>
      </w:r>
      <w:r w:rsidRPr="00F65300">
        <w:rPr>
          <w:rFonts w:ascii="Times New Roman" w:hAnsi="Times New Roman" w:cs="Times New Roman"/>
          <w:sz w:val="28"/>
          <w:szCs w:val="28"/>
        </w:rPr>
        <w:t xml:space="preserve"> медицинской реабилитации и санаторно-курортного лечения пациентов при различных заболеваниях;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психолого-педагогическая деятельность:</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формирования</w:t>
      </w:r>
      <w:r w:rsidR="007079D2" w:rsidRPr="00F65300">
        <w:rPr>
          <w:rFonts w:ascii="Times New Roman" w:hAnsi="Times New Roman" w:cs="Times New Roman"/>
          <w:sz w:val="28"/>
          <w:szCs w:val="28"/>
        </w:rPr>
        <w:t xml:space="preserve"> у населения, пациентов и членов их семей мотивации, </w:t>
      </w:r>
      <w:r w:rsidR="007079D2" w:rsidRPr="00F65300">
        <w:rPr>
          <w:rFonts w:ascii="Times New Roman" w:hAnsi="Times New Roman" w:cs="Times New Roman"/>
          <w:sz w:val="28"/>
          <w:szCs w:val="28"/>
        </w:rPr>
        <w:lastRenderedPageBreak/>
        <w:t>направленной на сохранение и укрепление своего здоровья и здоровья окружающих;</w:t>
      </w:r>
    </w:p>
    <w:p w:rsidR="007079D2" w:rsidRPr="00F65300" w:rsidRDefault="007079D2" w:rsidP="007079D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F65300">
        <w:rPr>
          <w:rFonts w:ascii="Times New Roman" w:hAnsi="Times New Roman" w:cs="Times New Roman"/>
          <w:i/>
          <w:sz w:val="28"/>
          <w:szCs w:val="28"/>
          <w:u w:val="single"/>
        </w:rPr>
        <w:t>организационно-управленческая деятельность:</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применения</w:t>
      </w:r>
      <w:r w:rsidR="007079D2" w:rsidRPr="00F65300">
        <w:rPr>
          <w:rFonts w:ascii="Times New Roman" w:hAnsi="Times New Roman" w:cs="Times New Roman"/>
          <w:sz w:val="28"/>
          <w:szCs w:val="28"/>
        </w:rPr>
        <w:t xml:space="preserve"> основных принципов организации оказания диагностической помощи в медицинских организациях и их структурных подразделениях;</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создания</w:t>
      </w:r>
      <w:r w:rsidR="007079D2" w:rsidRPr="00F65300">
        <w:rPr>
          <w:rFonts w:ascii="Times New Roman" w:hAnsi="Times New Roman" w:cs="Times New Roman"/>
          <w:sz w:val="28"/>
          <w:szCs w:val="28"/>
        </w:rPr>
        <w:t xml:space="preserve"> в медицинских организациях диагностического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ведению</w:t>
      </w:r>
      <w:r w:rsidR="007079D2" w:rsidRPr="00F65300">
        <w:rPr>
          <w:rFonts w:ascii="Times New Roman" w:hAnsi="Times New Roman" w:cs="Times New Roman"/>
          <w:sz w:val="28"/>
          <w:szCs w:val="28"/>
        </w:rPr>
        <w:t xml:space="preserve"> учетно-отчетной документации в медицинских организациях и ее структурных подразделениях;</w:t>
      </w:r>
    </w:p>
    <w:p w:rsidR="007079D2" w:rsidRPr="00F65300" w:rsidRDefault="00EB27BB"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участию</w:t>
      </w:r>
      <w:r w:rsidR="007079D2" w:rsidRPr="00F65300">
        <w:rPr>
          <w:rFonts w:ascii="Times New Roman" w:hAnsi="Times New Roman" w:cs="Times New Roman"/>
          <w:sz w:val="28"/>
          <w:szCs w:val="28"/>
        </w:rPr>
        <w:t xml:space="preserve"> в организации оценки качества оказания диагностической помощи пациентам;</w:t>
      </w:r>
    </w:p>
    <w:p w:rsidR="007079D2" w:rsidRPr="00F65300" w:rsidRDefault="00D1734D" w:rsidP="007079D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соблюдению</w:t>
      </w:r>
      <w:r w:rsidR="007079D2" w:rsidRPr="00F65300">
        <w:rPr>
          <w:rFonts w:ascii="Times New Roman" w:hAnsi="Times New Roman" w:cs="Times New Roman"/>
          <w:sz w:val="28"/>
          <w:szCs w:val="28"/>
        </w:rPr>
        <w:t xml:space="preserve"> основных требований информационной безопасности.</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3. ТРЕБОВАНИЯ К ИТОГОВОЙ АТТЕСТАЦИИ</w:t>
      </w:r>
    </w:p>
    <w:p w:rsidR="007079D2" w:rsidRPr="00F65300" w:rsidRDefault="007079D2" w:rsidP="007079D2">
      <w:pPr>
        <w:pStyle w:val="a3"/>
        <w:spacing w:after="0" w:line="240" w:lineRule="auto"/>
        <w:ind w:left="0" w:firstLine="709"/>
        <w:jc w:val="both"/>
        <w:rPr>
          <w:rFonts w:ascii="Times New Roman" w:hAnsi="Times New Roman" w:cs="Times New Roman"/>
          <w:b/>
          <w:i/>
          <w:sz w:val="28"/>
          <w:szCs w:val="28"/>
        </w:rPr>
      </w:pP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Итоговая аттестация проводится в форме экзамена и должна выявлять теоретическую и практическую подготовку врача</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hAnsi="Times New Roman" w:cs="Times New Roman"/>
          <w:sz w:val="28"/>
          <w:szCs w:val="28"/>
        </w:rPr>
        <w:t xml:space="preserve"> </w:t>
      </w:r>
      <w:r w:rsidRPr="00F65300">
        <w:rPr>
          <w:rFonts w:ascii="Times New Roman" w:hAnsi="Times New Roman" w:cs="Times New Roman"/>
          <w:sz w:val="28"/>
          <w:szCs w:val="28"/>
        </w:rPr>
        <w:t>в соответствии с требованиями квалификационных характеристик и профессиональных стандартов. Слушатели допускаются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w:t>
      </w:r>
      <w:r w:rsidR="00985D4C">
        <w:rPr>
          <w:rFonts w:ascii="Times New Roman" w:hAnsi="Times New Roman" w:cs="Times New Roman"/>
          <w:sz w:val="28"/>
          <w:szCs w:val="28"/>
        </w:rPr>
        <w:t>Ультразвуковая диагностика</w:t>
      </w:r>
      <w:r w:rsidRPr="00F65300">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7079D2" w:rsidRPr="00F65300" w:rsidRDefault="007079D2" w:rsidP="007079D2">
      <w:pPr>
        <w:pStyle w:val="a3"/>
        <w:spacing w:after="0" w:line="240" w:lineRule="auto"/>
        <w:ind w:left="0" w:firstLine="709"/>
        <w:jc w:val="both"/>
        <w:rPr>
          <w:rFonts w:ascii="Times New Roman" w:hAnsi="Times New Roman" w:cs="Times New Roman"/>
          <w:sz w:val="28"/>
          <w:szCs w:val="28"/>
        </w:rPr>
      </w:pPr>
    </w:p>
    <w:p w:rsidR="007079D2" w:rsidRPr="00F65300" w:rsidRDefault="007079D2" w:rsidP="007079D2">
      <w:pPr>
        <w:pStyle w:val="a3"/>
        <w:spacing w:after="0" w:line="240" w:lineRule="auto"/>
        <w:ind w:left="0" w:firstLine="709"/>
        <w:jc w:val="center"/>
        <w:rPr>
          <w:rFonts w:ascii="Times New Roman" w:hAnsi="Times New Roman" w:cs="Times New Roman"/>
          <w:sz w:val="28"/>
          <w:szCs w:val="28"/>
        </w:rPr>
      </w:pPr>
      <w:r w:rsidRPr="00F65300">
        <w:rPr>
          <w:rFonts w:ascii="Times New Roman" w:hAnsi="Times New Roman" w:cs="Times New Roman"/>
          <w:sz w:val="28"/>
          <w:szCs w:val="28"/>
        </w:rPr>
        <w:t>УЧЕБНЫЙ ПЛАН</w:t>
      </w:r>
    </w:p>
    <w:p w:rsidR="007079D2" w:rsidRPr="00F65300" w:rsidRDefault="007079D2" w:rsidP="007079D2">
      <w:pPr>
        <w:spacing w:line="240" w:lineRule="auto"/>
        <w:jc w:val="center"/>
        <w:rPr>
          <w:rFonts w:ascii="Times New Roman" w:hAnsi="Times New Roman" w:cs="Times New Roman"/>
          <w:b/>
          <w:sz w:val="28"/>
          <w:szCs w:val="28"/>
        </w:rPr>
      </w:pPr>
      <w:r w:rsidRPr="00F65300">
        <w:rPr>
          <w:rFonts w:ascii="Times New Roman" w:hAnsi="Times New Roman" w:cs="Times New Roman"/>
          <w:b/>
          <w:sz w:val="28"/>
          <w:szCs w:val="28"/>
        </w:rPr>
        <w:t>курсов у</w:t>
      </w:r>
      <w:r>
        <w:rPr>
          <w:rFonts w:ascii="Times New Roman" w:hAnsi="Times New Roman" w:cs="Times New Roman"/>
          <w:b/>
          <w:sz w:val="28"/>
          <w:szCs w:val="28"/>
        </w:rPr>
        <w:t>совершенствования</w:t>
      </w:r>
      <w:r w:rsidRPr="00F65300">
        <w:rPr>
          <w:rFonts w:ascii="Times New Roman" w:hAnsi="Times New Roman" w:cs="Times New Roman"/>
          <w:b/>
          <w:sz w:val="28"/>
          <w:szCs w:val="28"/>
        </w:rPr>
        <w:t xml:space="preserve"> врачей по специальности  </w:t>
      </w:r>
    </w:p>
    <w:p w:rsidR="007079D2" w:rsidRPr="00985D4C" w:rsidRDefault="007079D2" w:rsidP="007079D2">
      <w:pPr>
        <w:spacing w:line="240" w:lineRule="auto"/>
        <w:jc w:val="center"/>
        <w:rPr>
          <w:rFonts w:ascii="Times New Roman" w:hAnsi="Times New Roman" w:cs="Times New Roman"/>
          <w:b/>
          <w:sz w:val="28"/>
          <w:szCs w:val="28"/>
        </w:rPr>
      </w:pPr>
      <w:r w:rsidRPr="00985D4C">
        <w:rPr>
          <w:rFonts w:ascii="Times New Roman" w:hAnsi="Times New Roman" w:cs="Times New Roman"/>
          <w:b/>
          <w:sz w:val="28"/>
          <w:szCs w:val="28"/>
        </w:rPr>
        <w:t xml:space="preserve"> «</w:t>
      </w:r>
      <w:r w:rsidR="00985D4C" w:rsidRPr="00985D4C">
        <w:rPr>
          <w:rFonts w:ascii="Times New Roman" w:hAnsi="Times New Roman" w:cs="Times New Roman"/>
          <w:b/>
          <w:sz w:val="28"/>
          <w:szCs w:val="28"/>
        </w:rPr>
        <w:t>Ультразвуковая диагностика</w:t>
      </w:r>
      <w:r w:rsidRPr="00985D4C">
        <w:rPr>
          <w:rFonts w:ascii="Times New Roman" w:hAnsi="Times New Roman" w:cs="Times New Roman"/>
          <w:b/>
          <w:sz w:val="28"/>
          <w:szCs w:val="28"/>
        </w:rPr>
        <w:t>»</w:t>
      </w:r>
    </w:p>
    <w:p w:rsidR="007079D2" w:rsidRPr="00F65300" w:rsidRDefault="007079D2" w:rsidP="007079D2">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Цель: </w:t>
      </w:r>
      <w:r w:rsidRPr="00F65300">
        <w:rPr>
          <w:rFonts w:ascii="Times New Roman" w:eastAsia="Times New Roman" w:hAnsi="Times New Roman" w:cs="Times New Roman"/>
          <w:sz w:val="28"/>
          <w:szCs w:val="28"/>
          <w:lang w:eastAsia="en-US"/>
        </w:rPr>
        <w:t>совершенствование и повышение квалификации врачей</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r w:rsidR="00985D4C" w:rsidRPr="00F65300">
        <w:rPr>
          <w:rFonts w:ascii="Times New Roman" w:eastAsia="Times New Roman" w:hAnsi="Times New Roman" w:cs="Times New Roman"/>
          <w:sz w:val="28"/>
          <w:szCs w:val="28"/>
          <w:lang w:eastAsia="en-US"/>
        </w:rPr>
        <w:t xml:space="preserve"> </w:t>
      </w:r>
      <w:r w:rsidRPr="00F65300">
        <w:rPr>
          <w:rFonts w:ascii="Times New Roman" w:eastAsia="Times New Roman" w:hAnsi="Times New Roman" w:cs="Times New Roman"/>
          <w:sz w:val="28"/>
          <w:szCs w:val="28"/>
          <w:lang w:eastAsia="en-US"/>
        </w:rPr>
        <w:t xml:space="preserve">по актуальным вопросам </w:t>
      </w:r>
      <w:r w:rsidR="00985D4C"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sz w:val="28"/>
          <w:szCs w:val="28"/>
          <w:lang w:eastAsia="en-US"/>
        </w:rPr>
        <w:t xml:space="preserve"> и смежным дисциплинам в соответствии с профессионально-должностными обязанностями.</w:t>
      </w:r>
    </w:p>
    <w:p w:rsidR="007079D2" w:rsidRPr="00F65300" w:rsidRDefault="007079D2" w:rsidP="007079D2">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Категория слушателей: </w:t>
      </w:r>
      <w:r w:rsidRPr="00F65300">
        <w:rPr>
          <w:rFonts w:ascii="Times New Roman" w:eastAsia="Times New Roman" w:hAnsi="Times New Roman" w:cs="Times New Roman"/>
          <w:sz w:val="28"/>
          <w:szCs w:val="28"/>
          <w:lang w:eastAsia="en-US"/>
        </w:rPr>
        <w:t>врачи</w:t>
      </w:r>
      <w:r w:rsidR="00985D4C" w:rsidRPr="00985D4C">
        <w:rPr>
          <w:rFonts w:ascii="Times New Roman" w:hAnsi="Times New Roman" w:cs="Times New Roman"/>
          <w:sz w:val="28"/>
          <w:szCs w:val="28"/>
        </w:rPr>
        <w:t xml:space="preserve"> </w:t>
      </w:r>
      <w:r w:rsidR="00985D4C" w:rsidRPr="001A1C09">
        <w:rPr>
          <w:rFonts w:ascii="Times New Roman" w:hAnsi="Times New Roman" w:cs="Times New Roman"/>
          <w:sz w:val="28"/>
          <w:szCs w:val="28"/>
        </w:rPr>
        <w:t>ультразвуковой диагностики</w:t>
      </w:r>
    </w:p>
    <w:p w:rsidR="007079D2" w:rsidRPr="00F65300" w:rsidRDefault="007079D2" w:rsidP="007079D2">
      <w:pPr>
        <w:widowControl w:val="0"/>
        <w:spacing w:after="0" w:line="274" w:lineRule="exact"/>
        <w:ind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Срок обучения: </w:t>
      </w:r>
      <w:r w:rsidRPr="00F65300">
        <w:rPr>
          <w:rFonts w:ascii="Times New Roman" w:eastAsia="Times New Roman" w:hAnsi="Times New Roman" w:cs="Times New Roman"/>
          <w:sz w:val="28"/>
          <w:szCs w:val="28"/>
          <w:lang w:eastAsia="en-US"/>
        </w:rPr>
        <w:t>144 учебных часа</w:t>
      </w:r>
    </w:p>
    <w:p w:rsidR="007079D2" w:rsidRPr="00F65300" w:rsidRDefault="007079D2" w:rsidP="007079D2">
      <w:pPr>
        <w:spacing w:after="160" w:line="259" w:lineRule="auto"/>
        <w:ind w:firstLine="426"/>
        <w:jc w:val="both"/>
        <w:rPr>
          <w:rFonts w:ascii="Times New Roman" w:eastAsia="Courier New" w:hAnsi="Times New Roman" w:cs="Times New Roman"/>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Форма обучения: </w:t>
      </w:r>
      <w:r w:rsidR="00985D4C">
        <w:rPr>
          <w:rFonts w:ascii="Times New Roman" w:eastAsia="Courier New" w:hAnsi="Times New Roman" w:cs="Times New Roman"/>
          <w:b/>
          <w:bCs/>
          <w:color w:val="000000"/>
          <w:sz w:val="28"/>
          <w:szCs w:val="28"/>
          <w:lang w:bidi="ru-RU"/>
        </w:rPr>
        <w:t>очно-заочная</w:t>
      </w:r>
    </w:p>
    <w:p w:rsidR="007079D2" w:rsidRPr="00F65300" w:rsidRDefault="007079D2" w:rsidP="007079D2">
      <w:pPr>
        <w:spacing w:after="160" w:line="259" w:lineRule="auto"/>
        <w:ind w:firstLine="426"/>
        <w:jc w:val="both"/>
        <w:rPr>
          <w:rFonts w:ascii="Times New Roman" w:eastAsia="Courier New" w:hAnsi="Times New Roman" w:cs="Times New Roman"/>
          <w:b/>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Режим занятий: </w:t>
      </w:r>
      <w:r w:rsidRPr="00F65300">
        <w:rPr>
          <w:rFonts w:ascii="Times New Roman" w:eastAsia="Courier New" w:hAnsi="Times New Roman" w:cs="Times New Roman"/>
          <w:bCs/>
          <w:color w:val="000000"/>
          <w:sz w:val="28"/>
          <w:szCs w:val="28"/>
          <w:lang w:bidi="ru-RU"/>
        </w:rPr>
        <w:t>6-8 часов в день</w:t>
      </w:r>
    </w:p>
    <w:tbl>
      <w:tblPr>
        <w:tblW w:w="10770" w:type="dxa"/>
        <w:tblInd w:w="-1168" w:type="dxa"/>
        <w:tblLayout w:type="fixed"/>
        <w:tblLook w:val="04A0"/>
      </w:tblPr>
      <w:tblGrid>
        <w:gridCol w:w="1801"/>
        <w:gridCol w:w="4436"/>
        <w:gridCol w:w="992"/>
        <w:gridCol w:w="1275"/>
        <w:gridCol w:w="1133"/>
        <w:gridCol w:w="1133"/>
      </w:tblGrid>
      <w:tr w:rsidR="000052DF" w:rsidTr="00637E6A">
        <w:tc>
          <w:tcPr>
            <w:tcW w:w="1801"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п/п</w:t>
            </w:r>
          </w:p>
        </w:tc>
        <w:tc>
          <w:tcPr>
            <w:tcW w:w="4436"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Всего часов</w:t>
            </w:r>
          </w:p>
        </w:tc>
        <w:tc>
          <w:tcPr>
            <w:tcW w:w="3541" w:type="dxa"/>
            <w:gridSpan w:val="3"/>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 том числе</w:t>
            </w:r>
          </w:p>
        </w:tc>
      </w:tr>
      <w:tr w:rsidR="000052DF" w:rsidTr="00637E6A">
        <w:tc>
          <w:tcPr>
            <w:tcW w:w="1801"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4436"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52DF" w:rsidRPr="00637E6A" w:rsidRDefault="000052DF" w:rsidP="00637E6A">
            <w:pPr>
              <w:spacing w:after="0" w:line="240" w:lineRule="auto"/>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лекции</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практ.</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сам.</w:t>
            </w:r>
          </w:p>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lastRenderedPageBreak/>
              <w:t>работа</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Style w:val="210"/>
                <w:rFonts w:eastAsiaTheme="minorEastAsia"/>
                <w:b w:val="0"/>
                <w:sz w:val="28"/>
                <w:szCs w:val="28"/>
              </w:rPr>
              <w:lastRenderedPageBreak/>
              <w:t xml:space="preserve">Модуль </w:t>
            </w:r>
            <w:r w:rsidRPr="00D92308">
              <w:rPr>
                <w:rFonts w:ascii="Times New Roman" w:hAnsi="Times New Roman" w:cs="Times New Roman"/>
                <w:sz w:val="28"/>
                <w:szCs w:val="28"/>
              </w:rPr>
              <w:t>1</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both"/>
              <w:rPr>
                <w:rFonts w:ascii="Times New Roman" w:hAnsi="Times New Roman" w:cs="Times New Roman"/>
                <w:sz w:val="28"/>
                <w:szCs w:val="28"/>
              </w:rPr>
            </w:pPr>
            <w:r w:rsidRPr="00D92308">
              <w:rPr>
                <w:rFonts w:ascii="Times New Roman" w:hAnsi="Times New Roman" w:cs="Times New Roman"/>
                <w:sz w:val="28"/>
                <w:szCs w:val="28"/>
              </w:rPr>
              <w:t>Вопросы организации здраво-охранения в РФ</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4"/>
              <w:contextualSpacing/>
              <w:rPr>
                <w:sz w:val="28"/>
                <w:szCs w:val="28"/>
              </w:rPr>
            </w:pPr>
            <w:r w:rsidRPr="00D92308">
              <w:rPr>
                <w:rStyle w:val="210"/>
                <w:bCs/>
                <w:sz w:val="28"/>
                <w:szCs w:val="28"/>
              </w:rPr>
              <w:t>Модуль 2</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Физико-технические основы ультразвукового метода исследования, 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10</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rStyle w:val="210"/>
                <w:bCs/>
                <w:sz w:val="28"/>
                <w:szCs w:val="28"/>
              </w:rPr>
              <w:t>Модуль 3</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органов пищева-рительной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14</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4</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уронефрологии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8</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rPr>
                <w:b w:val="0"/>
                <w:sz w:val="28"/>
                <w:szCs w:val="28"/>
              </w:rPr>
            </w:pPr>
            <w:r w:rsidRPr="00D92308">
              <w:rPr>
                <w:rStyle w:val="210"/>
                <w:bCs/>
                <w:sz w:val="28"/>
                <w:szCs w:val="28"/>
              </w:rPr>
              <w:t>Модуль 5</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rStyle w:val="210"/>
                <w:bCs/>
                <w:sz w:val="28"/>
                <w:szCs w:val="28"/>
              </w:rPr>
              <w:t>Модуль 6</w:t>
            </w:r>
          </w:p>
        </w:tc>
        <w:tc>
          <w:tcPr>
            <w:tcW w:w="4436"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поверхностно расположенных органов, мягких тканей и суставов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10</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7</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rPr>
                <w:b w:val="0"/>
                <w:sz w:val="28"/>
                <w:szCs w:val="28"/>
              </w:rPr>
            </w:pPr>
            <w:r w:rsidRPr="00D92308">
              <w:rPr>
                <w:rStyle w:val="210"/>
                <w:bCs/>
                <w:sz w:val="28"/>
                <w:szCs w:val="28"/>
              </w:rPr>
              <w:t>Модуль 8</w:t>
            </w:r>
          </w:p>
        </w:tc>
        <w:tc>
          <w:tcPr>
            <w:tcW w:w="4436" w:type="dxa"/>
            <w:tcBorders>
              <w:top w:val="single" w:sz="4" w:space="0" w:color="auto"/>
              <w:left w:val="single" w:sz="4" w:space="0" w:color="auto"/>
              <w:bottom w:val="single" w:sz="4" w:space="0" w:color="auto"/>
              <w:right w:val="single" w:sz="4" w:space="0" w:color="auto"/>
            </w:tcBorders>
            <w:vAlign w:val="bottom"/>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в акушерстве и гинекологии</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20"/>
              <w:contextualSpacing/>
              <w:rPr>
                <w:b w:val="0"/>
                <w:sz w:val="28"/>
                <w:szCs w:val="28"/>
              </w:rPr>
            </w:pPr>
            <w:r w:rsidRPr="00D92308">
              <w:rPr>
                <w:b w:val="0"/>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A5748D"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16</w:t>
            </w:r>
          </w:p>
        </w:tc>
      </w:tr>
      <w:tr w:rsidR="000052DF"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9</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10</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4</w:t>
            </w:r>
          </w:p>
        </w:tc>
      </w:tr>
      <w:tr w:rsidR="000052DF" w:rsidRPr="00E83C4C" w:rsidTr="00A5748D">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sz w:val="28"/>
                <w:szCs w:val="28"/>
              </w:rPr>
            </w:pPr>
          </w:p>
          <w:p w:rsidR="000052DF" w:rsidRPr="00D92308" w:rsidRDefault="000052DF" w:rsidP="00637E6A">
            <w:pPr>
              <w:pStyle w:val="23"/>
              <w:shd w:val="clear" w:color="auto" w:fill="auto"/>
              <w:spacing w:before="0" w:line="240" w:lineRule="auto"/>
              <w:contextualSpacing/>
              <w:jc w:val="center"/>
              <w:rPr>
                <w:rStyle w:val="210"/>
                <w:sz w:val="28"/>
                <w:szCs w:val="28"/>
              </w:rPr>
            </w:pPr>
            <w:r w:rsidRPr="00D92308">
              <w:rPr>
                <w:rStyle w:val="210"/>
                <w:bCs/>
                <w:sz w:val="28"/>
                <w:szCs w:val="28"/>
              </w:rPr>
              <w:t>Модуль 12</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spacing w:after="0" w:line="240" w:lineRule="auto"/>
              <w:contextualSpacing/>
              <w:jc w:val="both"/>
              <w:rPr>
                <w:rFonts w:ascii="Times New Roman" w:hAnsi="Times New Roman" w:cs="Times New Roman"/>
                <w:sz w:val="28"/>
                <w:szCs w:val="28"/>
              </w:rPr>
            </w:pPr>
            <w:r w:rsidRPr="00D92308">
              <w:rPr>
                <w:rFonts w:ascii="Times New Roman" w:hAnsi="Times New Roman" w:cs="Times New Roman"/>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ind w:left="300"/>
              <w:contextualSpacing/>
              <w:jc w:val="center"/>
              <w:rPr>
                <w:b w:val="0"/>
                <w:sz w:val="28"/>
                <w:szCs w:val="28"/>
              </w:rPr>
            </w:pPr>
            <w:r w:rsidRPr="00D92308">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pStyle w:val="23"/>
              <w:shd w:val="clear" w:color="auto" w:fill="auto"/>
              <w:spacing w:before="0" w:line="240" w:lineRule="auto"/>
              <w:contextualSpacing/>
              <w:jc w:val="center"/>
              <w:rPr>
                <w:b w:val="0"/>
                <w:sz w:val="28"/>
                <w:szCs w:val="28"/>
              </w:rPr>
            </w:pPr>
            <w:r w:rsidRPr="00D92308">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4</w:t>
            </w:r>
          </w:p>
        </w:tc>
      </w:tr>
      <w:tr w:rsidR="000052DF" w:rsidTr="00637E6A">
        <w:tc>
          <w:tcPr>
            <w:tcW w:w="1801" w:type="dxa"/>
            <w:tcBorders>
              <w:top w:val="single" w:sz="4" w:space="0" w:color="auto"/>
              <w:left w:val="single" w:sz="4" w:space="0" w:color="auto"/>
              <w:bottom w:val="single" w:sz="4" w:space="0" w:color="auto"/>
              <w:right w:val="single" w:sz="4" w:space="0" w:color="auto"/>
            </w:tcBorders>
            <w:hideMark/>
          </w:tcPr>
          <w:p w:rsidR="000052DF" w:rsidRPr="00D92308" w:rsidRDefault="000052DF" w:rsidP="00637E6A">
            <w:pPr>
              <w:pStyle w:val="23"/>
              <w:shd w:val="clear" w:color="auto" w:fill="auto"/>
              <w:spacing w:before="0" w:line="240" w:lineRule="auto"/>
              <w:contextualSpacing/>
              <w:jc w:val="center"/>
              <w:rPr>
                <w:rStyle w:val="210"/>
                <w:rFonts w:eastAsiaTheme="minorHAnsi"/>
                <w:sz w:val="28"/>
                <w:szCs w:val="28"/>
              </w:rPr>
            </w:pPr>
            <w:r w:rsidRPr="00D92308">
              <w:rPr>
                <w:rStyle w:val="210"/>
                <w:bCs/>
                <w:sz w:val="28"/>
                <w:szCs w:val="28"/>
              </w:rPr>
              <w:t>Модуль 13</w:t>
            </w:r>
          </w:p>
        </w:tc>
        <w:tc>
          <w:tcPr>
            <w:tcW w:w="4436" w:type="dxa"/>
            <w:tcBorders>
              <w:top w:val="single" w:sz="4" w:space="0" w:color="auto"/>
              <w:left w:val="single" w:sz="4" w:space="0" w:color="auto"/>
              <w:bottom w:val="single" w:sz="4" w:space="0" w:color="auto"/>
              <w:right w:val="single" w:sz="4" w:space="0" w:color="auto"/>
            </w:tcBorders>
            <w:vAlign w:val="center"/>
            <w:hideMark/>
          </w:tcPr>
          <w:p w:rsidR="000052DF" w:rsidRPr="00D92308" w:rsidRDefault="000052DF" w:rsidP="00637E6A">
            <w:pPr>
              <w:pStyle w:val="23"/>
              <w:shd w:val="clear" w:color="auto" w:fill="auto"/>
              <w:tabs>
                <w:tab w:val="left" w:pos="1675"/>
              </w:tabs>
              <w:spacing w:before="0" w:line="240" w:lineRule="auto"/>
              <w:contextualSpacing/>
              <w:rPr>
                <w:rStyle w:val="210"/>
                <w:rFonts w:eastAsiaTheme="minorHAnsi"/>
                <w:sz w:val="28"/>
                <w:szCs w:val="28"/>
              </w:rPr>
            </w:pPr>
            <w:r w:rsidRPr="00D92308">
              <w:rPr>
                <w:b w:val="0"/>
                <w:sz w:val="28"/>
                <w:szCs w:val="28"/>
              </w:rPr>
              <w:t>Медицина катастроф</w:t>
            </w:r>
          </w:p>
        </w:tc>
        <w:tc>
          <w:tcPr>
            <w:tcW w:w="992" w:type="dxa"/>
            <w:tcBorders>
              <w:top w:val="single" w:sz="4" w:space="0" w:color="auto"/>
              <w:left w:val="single" w:sz="4" w:space="0" w:color="auto"/>
              <w:bottom w:val="single" w:sz="4" w:space="0" w:color="auto"/>
              <w:right w:val="single" w:sz="4" w:space="0" w:color="auto"/>
            </w:tcBorders>
            <w:hideMark/>
          </w:tcPr>
          <w:p w:rsidR="000052DF" w:rsidRPr="00D92308" w:rsidRDefault="001107C1" w:rsidP="00637E6A">
            <w:pPr>
              <w:pStyle w:val="23"/>
              <w:shd w:val="clear" w:color="auto" w:fill="auto"/>
              <w:spacing w:before="0" w:line="240" w:lineRule="auto"/>
              <w:ind w:left="300"/>
              <w:contextualSpacing/>
              <w:jc w:val="center"/>
              <w:rPr>
                <w:b w:val="0"/>
                <w:sz w:val="28"/>
                <w:szCs w:val="28"/>
              </w:rPr>
            </w:pPr>
            <w:r>
              <w:rPr>
                <w:b w:val="0"/>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637E6A" w:rsidP="00637E6A">
            <w:pPr>
              <w:spacing w:line="240" w:lineRule="auto"/>
              <w:jc w:val="center"/>
              <w:rPr>
                <w:rFonts w:ascii="Times New Roman" w:hAnsi="Times New Roman" w:cs="Times New Roman"/>
                <w:sz w:val="28"/>
                <w:szCs w:val="28"/>
              </w:rPr>
            </w:pPr>
            <w:r w:rsidRPr="00D92308">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0052DF" w:rsidRPr="00D92308" w:rsidRDefault="001107C1" w:rsidP="00637E6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107C1" w:rsidTr="00637E6A">
        <w:tc>
          <w:tcPr>
            <w:tcW w:w="1801" w:type="dxa"/>
            <w:tcBorders>
              <w:top w:val="single" w:sz="4" w:space="0" w:color="auto"/>
              <w:left w:val="single" w:sz="4" w:space="0" w:color="auto"/>
              <w:bottom w:val="single" w:sz="4" w:space="0" w:color="auto"/>
              <w:right w:val="single" w:sz="4" w:space="0" w:color="auto"/>
            </w:tcBorders>
            <w:hideMark/>
          </w:tcPr>
          <w:p w:rsidR="001107C1" w:rsidRDefault="001107C1" w:rsidP="00637E6A">
            <w:pPr>
              <w:pStyle w:val="23"/>
              <w:shd w:val="clear" w:color="auto" w:fill="auto"/>
              <w:spacing w:before="0" w:line="240" w:lineRule="auto"/>
              <w:contextualSpacing/>
              <w:jc w:val="center"/>
              <w:rPr>
                <w:rStyle w:val="210"/>
                <w:bCs/>
                <w:sz w:val="28"/>
                <w:szCs w:val="28"/>
                <w:lang w:val="en-US"/>
              </w:rPr>
            </w:pPr>
          </w:p>
          <w:p w:rsidR="001107C1" w:rsidRPr="001107C1" w:rsidRDefault="001107C1" w:rsidP="00637E6A">
            <w:pPr>
              <w:pStyle w:val="23"/>
              <w:shd w:val="clear" w:color="auto" w:fill="auto"/>
              <w:spacing w:before="0" w:line="240" w:lineRule="auto"/>
              <w:contextualSpacing/>
              <w:jc w:val="center"/>
              <w:rPr>
                <w:rStyle w:val="210"/>
                <w:bCs/>
                <w:sz w:val="28"/>
                <w:szCs w:val="28"/>
                <w:lang w:val="en-US"/>
              </w:rPr>
            </w:pPr>
          </w:p>
        </w:tc>
        <w:tc>
          <w:tcPr>
            <w:tcW w:w="4436" w:type="dxa"/>
            <w:tcBorders>
              <w:top w:val="single" w:sz="4" w:space="0" w:color="auto"/>
              <w:left w:val="single" w:sz="4" w:space="0" w:color="auto"/>
              <w:bottom w:val="single" w:sz="4" w:space="0" w:color="auto"/>
              <w:right w:val="single" w:sz="4" w:space="0" w:color="auto"/>
            </w:tcBorders>
            <w:vAlign w:val="center"/>
            <w:hideMark/>
          </w:tcPr>
          <w:p w:rsidR="001107C1" w:rsidRPr="001107C1" w:rsidRDefault="001107C1" w:rsidP="00637E6A">
            <w:pPr>
              <w:pStyle w:val="23"/>
              <w:shd w:val="clear" w:color="auto" w:fill="auto"/>
              <w:tabs>
                <w:tab w:val="left" w:pos="1675"/>
              </w:tabs>
              <w:spacing w:before="0" w:line="240" w:lineRule="auto"/>
              <w:contextualSpacing/>
              <w:rPr>
                <w:b w:val="0"/>
                <w:sz w:val="28"/>
                <w:szCs w:val="28"/>
              </w:rPr>
            </w:pPr>
            <w:r>
              <w:rPr>
                <w:b w:val="0"/>
                <w:sz w:val="28"/>
                <w:szCs w:val="28"/>
              </w:rPr>
              <w:t>Итоговая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1107C1" w:rsidRPr="00D92308" w:rsidRDefault="001107C1" w:rsidP="00637E6A">
            <w:pPr>
              <w:pStyle w:val="23"/>
              <w:shd w:val="clear" w:color="auto" w:fill="auto"/>
              <w:spacing w:before="0" w:line="240" w:lineRule="auto"/>
              <w:ind w:left="300"/>
              <w:contextualSpacing/>
              <w:jc w:val="center"/>
              <w:rPr>
                <w:b w:val="0"/>
                <w:sz w:val="28"/>
                <w:szCs w:val="28"/>
              </w:rPr>
            </w:pPr>
            <w:r>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1107C1" w:rsidRPr="00D92308" w:rsidRDefault="001107C1" w:rsidP="00637E6A">
            <w:pPr>
              <w:spacing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107C1" w:rsidRPr="00D92308" w:rsidRDefault="001107C1" w:rsidP="00637E6A">
            <w:pPr>
              <w:spacing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107C1" w:rsidRPr="00D92308" w:rsidRDefault="001107C1" w:rsidP="00637E6A">
            <w:pPr>
              <w:spacing w:line="240" w:lineRule="auto"/>
              <w:jc w:val="center"/>
              <w:rPr>
                <w:rFonts w:ascii="Times New Roman" w:hAnsi="Times New Roman" w:cs="Times New Roman"/>
                <w:sz w:val="28"/>
                <w:szCs w:val="28"/>
              </w:rPr>
            </w:pPr>
          </w:p>
        </w:tc>
      </w:tr>
      <w:tr w:rsidR="000052DF" w:rsidTr="00637E6A">
        <w:tc>
          <w:tcPr>
            <w:tcW w:w="1801" w:type="dxa"/>
            <w:tcBorders>
              <w:top w:val="single" w:sz="4" w:space="0" w:color="auto"/>
              <w:left w:val="single" w:sz="4" w:space="0" w:color="auto"/>
              <w:bottom w:val="single" w:sz="4" w:space="0" w:color="auto"/>
              <w:right w:val="single" w:sz="4" w:space="0" w:color="auto"/>
            </w:tcBorders>
          </w:tcPr>
          <w:p w:rsidR="000052DF" w:rsidRPr="00637E6A" w:rsidRDefault="000052DF" w:rsidP="00637E6A">
            <w:pPr>
              <w:spacing w:line="240" w:lineRule="auto"/>
              <w:jc w:val="center"/>
              <w:rPr>
                <w:rFonts w:ascii="Times New Roman" w:hAnsi="Times New Roman" w:cs="Times New Roman"/>
                <w:i/>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144</w:t>
            </w:r>
          </w:p>
        </w:tc>
        <w:tc>
          <w:tcPr>
            <w:tcW w:w="1275"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133" w:type="dxa"/>
            <w:tcBorders>
              <w:top w:val="single" w:sz="4" w:space="0" w:color="auto"/>
              <w:left w:val="single" w:sz="4" w:space="0" w:color="auto"/>
              <w:bottom w:val="single" w:sz="4" w:space="0" w:color="auto"/>
              <w:right w:val="single" w:sz="4" w:space="0" w:color="auto"/>
            </w:tcBorders>
            <w:hideMark/>
          </w:tcPr>
          <w:p w:rsidR="000052DF" w:rsidRPr="00637E6A" w:rsidRDefault="000052DF" w:rsidP="00637E6A">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w:t>
            </w:r>
            <w:r w:rsidR="008B2EB2">
              <w:rPr>
                <w:rFonts w:ascii="Times New Roman" w:hAnsi="Times New Roman" w:cs="Times New Roman"/>
                <w:b/>
                <w:sz w:val="28"/>
                <w:szCs w:val="28"/>
              </w:rPr>
              <w:t>2</w:t>
            </w:r>
          </w:p>
        </w:tc>
      </w:tr>
    </w:tbl>
    <w:p w:rsidR="007079D2" w:rsidRDefault="007079D2"/>
    <w:p w:rsidR="00D92308" w:rsidRPr="00F65300" w:rsidRDefault="00D92308" w:rsidP="00D92308">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УЧЕБНО-ТЕМАТИЧЕСКИ</w:t>
      </w:r>
      <w:r w:rsidRPr="00F65300">
        <w:rPr>
          <w:rFonts w:ascii="Times New Roman" w:hAnsi="Times New Roman" w:cs="Times New Roman"/>
          <w:sz w:val="28"/>
          <w:szCs w:val="28"/>
        </w:rPr>
        <w:t>Й ПЛАН</w:t>
      </w:r>
    </w:p>
    <w:p w:rsidR="00D92308" w:rsidRPr="00F65300" w:rsidRDefault="00D92308" w:rsidP="00D92308">
      <w:pPr>
        <w:spacing w:line="240" w:lineRule="auto"/>
        <w:jc w:val="center"/>
        <w:rPr>
          <w:rFonts w:ascii="Times New Roman" w:hAnsi="Times New Roman" w:cs="Times New Roman"/>
          <w:b/>
          <w:sz w:val="28"/>
          <w:szCs w:val="28"/>
        </w:rPr>
      </w:pPr>
      <w:r w:rsidRPr="00F65300">
        <w:rPr>
          <w:rFonts w:ascii="Times New Roman" w:hAnsi="Times New Roman" w:cs="Times New Roman"/>
          <w:b/>
          <w:sz w:val="28"/>
          <w:szCs w:val="28"/>
        </w:rPr>
        <w:t>курсов у</w:t>
      </w:r>
      <w:r>
        <w:rPr>
          <w:rFonts w:ascii="Times New Roman" w:hAnsi="Times New Roman" w:cs="Times New Roman"/>
          <w:b/>
          <w:sz w:val="28"/>
          <w:szCs w:val="28"/>
        </w:rPr>
        <w:t>совершенствования</w:t>
      </w:r>
      <w:r w:rsidRPr="00F65300">
        <w:rPr>
          <w:rFonts w:ascii="Times New Roman" w:hAnsi="Times New Roman" w:cs="Times New Roman"/>
          <w:b/>
          <w:sz w:val="28"/>
          <w:szCs w:val="28"/>
        </w:rPr>
        <w:t xml:space="preserve"> врачей по специальности  </w:t>
      </w:r>
    </w:p>
    <w:p w:rsidR="00D92308" w:rsidRPr="00985D4C" w:rsidRDefault="00D92308" w:rsidP="00D92308">
      <w:pPr>
        <w:spacing w:line="240" w:lineRule="auto"/>
        <w:jc w:val="center"/>
        <w:rPr>
          <w:rFonts w:ascii="Times New Roman" w:hAnsi="Times New Roman" w:cs="Times New Roman"/>
          <w:b/>
          <w:sz w:val="28"/>
          <w:szCs w:val="28"/>
        </w:rPr>
      </w:pPr>
      <w:r w:rsidRPr="00985D4C">
        <w:rPr>
          <w:rFonts w:ascii="Times New Roman" w:hAnsi="Times New Roman" w:cs="Times New Roman"/>
          <w:b/>
          <w:sz w:val="28"/>
          <w:szCs w:val="28"/>
        </w:rPr>
        <w:t xml:space="preserve"> «Ультразвуковая диагностика»</w:t>
      </w:r>
    </w:p>
    <w:p w:rsidR="00D92308" w:rsidRPr="00F65300" w:rsidRDefault="00D92308" w:rsidP="00D92308">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Цель: </w:t>
      </w:r>
      <w:r w:rsidRPr="00F65300">
        <w:rPr>
          <w:rFonts w:ascii="Times New Roman" w:eastAsia="Times New Roman" w:hAnsi="Times New Roman" w:cs="Times New Roman"/>
          <w:sz w:val="28"/>
          <w:szCs w:val="28"/>
          <w:lang w:eastAsia="en-US"/>
        </w:rPr>
        <w:t>совершенствование и повышение квалификации врачей</w:t>
      </w:r>
      <w:r w:rsidRPr="00985D4C">
        <w:rPr>
          <w:rFonts w:ascii="Times New Roman" w:hAnsi="Times New Roman" w:cs="Times New Roman"/>
          <w:sz w:val="28"/>
          <w:szCs w:val="28"/>
        </w:rPr>
        <w:t xml:space="preserve"> </w:t>
      </w:r>
      <w:r w:rsidRPr="001A1C09">
        <w:rPr>
          <w:rFonts w:ascii="Times New Roman" w:hAnsi="Times New Roman" w:cs="Times New Roman"/>
          <w:sz w:val="28"/>
          <w:szCs w:val="28"/>
        </w:rPr>
        <w:t>ультразвуковой диагностики</w:t>
      </w:r>
      <w:r w:rsidRPr="00F65300">
        <w:rPr>
          <w:rFonts w:ascii="Times New Roman" w:eastAsia="Times New Roman" w:hAnsi="Times New Roman" w:cs="Times New Roman"/>
          <w:sz w:val="28"/>
          <w:szCs w:val="28"/>
          <w:lang w:eastAsia="en-US"/>
        </w:rPr>
        <w:t xml:space="preserve"> по актуальным вопросам </w:t>
      </w:r>
      <w:r w:rsidRPr="001A1C09">
        <w:rPr>
          <w:rFonts w:ascii="Times New Roman" w:hAnsi="Times New Roman" w:cs="Times New Roman"/>
          <w:sz w:val="28"/>
          <w:szCs w:val="28"/>
        </w:rPr>
        <w:t xml:space="preserve">ультразвуковой </w:t>
      </w:r>
      <w:r w:rsidRPr="001A1C09">
        <w:rPr>
          <w:rFonts w:ascii="Times New Roman" w:hAnsi="Times New Roman" w:cs="Times New Roman"/>
          <w:sz w:val="28"/>
          <w:szCs w:val="28"/>
        </w:rPr>
        <w:lastRenderedPageBreak/>
        <w:t>диагностики</w:t>
      </w:r>
      <w:r w:rsidRPr="00F65300">
        <w:rPr>
          <w:rFonts w:ascii="Times New Roman" w:eastAsia="Times New Roman" w:hAnsi="Times New Roman" w:cs="Times New Roman"/>
          <w:sz w:val="28"/>
          <w:szCs w:val="28"/>
          <w:lang w:eastAsia="en-US"/>
        </w:rPr>
        <w:t xml:space="preserve"> и смежным дисциплинам в соответствии с профессионально-должностными обязанностями.</w:t>
      </w:r>
    </w:p>
    <w:p w:rsidR="00D92308" w:rsidRPr="00F65300" w:rsidRDefault="00D92308" w:rsidP="00D92308">
      <w:pPr>
        <w:widowControl w:val="0"/>
        <w:spacing w:after="0" w:line="274" w:lineRule="exact"/>
        <w:ind w:right="240"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Категория слушателей: </w:t>
      </w:r>
      <w:r w:rsidRPr="00F65300">
        <w:rPr>
          <w:rFonts w:ascii="Times New Roman" w:eastAsia="Times New Roman" w:hAnsi="Times New Roman" w:cs="Times New Roman"/>
          <w:sz w:val="28"/>
          <w:szCs w:val="28"/>
          <w:lang w:eastAsia="en-US"/>
        </w:rPr>
        <w:t>врачи</w:t>
      </w:r>
      <w:r w:rsidRPr="00985D4C">
        <w:rPr>
          <w:rFonts w:ascii="Times New Roman" w:hAnsi="Times New Roman" w:cs="Times New Roman"/>
          <w:sz w:val="28"/>
          <w:szCs w:val="28"/>
        </w:rPr>
        <w:t xml:space="preserve"> </w:t>
      </w:r>
      <w:r w:rsidRPr="001A1C09">
        <w:rPr>
          <w:rFonts w:ascii="Times New Roman" w:hAnsi="Times New Roman" w:cs="Times New Roman"/>
          <w:sz w:val="28"/>
          <w:szCs w:val="28"/>
        </w:rPr>
        <w:t>ультразвуковой диагностики</w:t>
      </w:r>
    </w:p>
    <w:p w:rsidR="00D92308" w:rsidRPr="00F65300" w:rsidRDefault="00D92308" w:rsidP="00D92308">
      <w:pPr>
        <w:widowControl w:val="0"/>
        <w:spacing w:after="0" w:line="274" w:lineRule="exact"/>
        <w:ind w:firstLine="426"/>
        <w:jc w:val="both"/>
        <w:rPr>
          <w:rFonts w:ascii="Times New Roman" w:eastAsia="Times New Roman" w:hAnsi="Times New Roman" w:cs="Times New Roman"/>
          <w:sz w:val="28"/>
          <w:szCs w:val="28"/>
          <w:lang w:eastAsia="en-US"/>
        </w:rPr>
      </w:pPr>
      <w:r w:rsidRPr="00F65300">
        <w:rPr>
          <w:rFonts w:ascii="Times New Roman" w:eastAsia="Times New Roman" w:hAnsi="Times New Roman" w:cs="Times New Roman"/>
          <w:b/>
          <w:bCs/>
          <w:color w:val="000000"/>
          <w:sz w:val="28"/>
          <w:szCs w:val="28"/>
          <w:shd w:val="clear" w:color="auto" w:fill="FFFFFF"/>
          <w:lang w:bidi="ru-RU"/>
        </w:rPr>
        <w:t xml:space="preserve">Срок обучения: </w:t>
      </w:r>
      <w:r w:rsidRPr="00F65300">
        <w:rPr>
          <w:rFonts w:ascii="Times New Roman" w:eastAsia="Times New Roman" w:hAnsi="Times New Roman" w:cs="Times New Roman"/>
          <w:sz w:val="28"/>
          <w:szCs w:val="28"/>
          <w:lang w:eastAsia="en-US"/>
        </w:rPr>
        <w:t>144 учебных часа</w:t>
      </w:r>
    </w:p>
    <w:p w:rsidR="00D92308" w:rsidRPr="00F65300" w:rsidRDefault="00D92308" w:rsidP="00D92308">
      <w:pPr>
        <w:spacing w:after="160" w:line="259" w:lineRule="auto"/>
        <w:ind w:firstLine="426"/>
        <w:jc w:val="both"/>
        <w:rPr>
          <w:rFonts w:ascii="Times New Roman" w:eastAsia="Courier New" w:hAnsi="Times New Roman" w:cs="Times New Roman"/>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Форма обучения: </w:t>
      </w:r>
      <w:r>
        <w:rPr>
          <w:rFonts w:ascii="Times New Roman" w:eastAsia="Courier New" w:hAnsi="Times New Roman" w:cs="Times New Roman"/>
          <w:b/>
          <w:bCs/>
          <w:color w:val="000000"/>
          <w:sz w:val="28"/>
          <w:szCs w:val="28"/>
          <w:lang w:bidi="ru-RU"/>
        </w:rPr>
        <w:t>очно-заочная</w:t>
      </w:r>
    </w:p>
    <w:p w:rsidR="00D92308" w:rsidRPr="00F65300" w:rsidRDefault="00D92308" w:rsidP="00D92308">
      <w:pPr>
        <w:spacing w:after="160" w:line="259" w:lineRule="auto"/>
        <w:ind w:firstLine="426"/>
        <w:jc w:val="both"/>
        <w:rPr>
          <w:rFonts w:ascii="Times New Roman" w:eastAsia="Courier New" w:hAnsi="Times New Roman" w:cs="Times New Roman"/>
          <w:b/>
          <w:bCs/>
          <w:color w:val="000000"/>
          <w:sz w:val="28"/>
          <w:szCs w:val="28"/>
          <w:lang w:bidi="ru-RU"/>
        </w:rPr>
      </w:pPr>
      <w:r w:rsidRPr="00F65300">
        <w:rPr>
          <w:rFonts w:ascii="Times New Roman" w:eastAsia="Courier New" w:hAnsi="Times New Roman" w:cs="Times New Roman"/>
          <w:b/>
          <w:bCs/>
          <w:color w:val="000000"/>
          <w:sz w:val="28"/>
          <w:szCs w:val="28"/>
          <w:lang w:bidi="ru-RU"/>
        </w:rPr>
        <w:t xml:space="preserve">Режим занятий: </w:t>
      </w:r>
      <w:r w:rsidRPr="00F65300">
        <w:rPr>
          <w:rFonts w:ascii="Times New Roman" w:eastAsia="Courier New" w:hAnsi="Times New Roman" w:cs="Times New Roman"/>
          <w:bCs/>
          <w:color w:val="000000"/>
          <w:sz w:val="28"/>
          <w:szCs w:val="28"/>
          <w:lang w:bidi="ru-RU"/>
        </w:rPr>
        <w:t>6-8 часов в день</w:t>
      </w:r>
    </w:p>
    <w:tbl>
      <w:tblPr>
        <w:tblW w:w="10770" w:type="dxa"/>
        <w:tblInd w:w="-1168" w:type="dxa"/>
        <w:tblLayout w:type="fixed"/>
        <w:tblLook w:val="04A0"/>
      </w:tblPr>
      <w:tblGrid>
        <w:gridCol w:w="1801"/>
        <w:gridCol w:w="4436"/>
        <w:gridCol w:w="992"/>
        <w:gridCol w:w="1275"/>
        <w:gridCol w:w="1133"/>
        <w:gridCol w:w="1133"/>
      </w:tblGrid>
      <w:tr w:rsidR="00D92308" w:rsidTr="005B7782">
        <w:tc>
          <w:tcPr>
            <w:tcW w:w="1801"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п/п</w:t>
            </w:r>
          </w:p>
        </w:tc>
        <w:tc>
          <w:tcPr>
            <w:tcW w:w="4436"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Всего часов</w:t>
            </w:r>
          </w:p>
        </w:tc>
        <w:tc>
          <w:tcPr>
            <w:tcW w:w="3541" w:type="dxa"/>
            <w:gridSpan w:val="3"/>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В том числе</w:t>
            </w:r>
          </w:p>
        </w:tc>
      </w:tr>
      <w:tr w:rsidR="00D92308" w:rsidTr="005B7782">
        <w:tc>
          <w:tcPr>
            <w:tcW w:w="1801"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rPr>
                <w:rFonts w:ascii="Times New Roman" w:hAnsi="Times New Roman" w:cs="Times New Roman"/>
                <w:b/>
                <w:sz w:val="28"/>
                <w:szCs w:val="28"/>
              </w:rPr>
            </w:pPr>
          </w:p>
        </w:tc>
        <w:tc>
          <w:tcPr>
            <w:tcW w:w="4436"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лекции</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практ.</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сам.</w:t>
            </w:r>
          </w:p>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работа</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Style w:val="210"/>
                <w:rFonts w:eastAsiaTheme="minorEastAsia"/>
                <w:sz w:val="28"/>
                <w:szCs w:val="28"/>
              </w:rPr>
              <w:t xml:space="preserve">Модуль </w:t>
            </w:r>
            <w:r w:rsidRPr="00637E6A">
              <w:rPr>
                <w:rFonts w:ascii="Times New Roman" w:hAnsi="Times New Roman" w:cs="Times New Roman"/>
                <w:b/>
                <w:sz w:val="28"/>
                <w:szCs w:val="28"/>
              </w:rPr>
              <w:t>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b/>
                <w:sz w:val="28"/>
                <w:szCs w:val="28"/>
              </w:rPr>
            </w:pPr>
            <w:r w:rsidRPr="00637E6A">
              <w:rPr>
                <w:rFonts w:ascii="Times New Roman" w:hAnsi="Times New Roman" w:cs="Times New Roman"/>
                <w:b/>
                <w:sz w:val="28"/>
                <w:szCs w:val="28"/>
              </w:rPr>
              <w:t>Вопросы организации здраво-охранения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Организация службы лучевой диагностики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Медицинское страхование в РФ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Медицинская деонтология и врачебная этика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1.4.</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Санитарно-противоэпидемические нормы в лучевой диагностике. Безопасность врача УЗД на рабочем месте. Индивидуальные средства защиты врача лучевой диагностики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1.5.</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Профилактика ВИЧ-инфекции и парентеральных гепатитов. Правила работы с ВИЧ-инфицированными пациентами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1.6.</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both"/>
              <w:rPr>
                <w:rFonts w:ascii="Times New Roman" w:hAnsi="Times New Roman" w:cs="Times New Roman"/>
                <w:sz w:val="28"/>
                <w:szCs w:val="28"/>
              </w:rPr>
            </w:pPr>
            <w:r w:rsidRPr="00637E6A">
              <w:rPr>
                <w:rFonts w:ascii="Times New Roman" w:hAnsi="Times New Roman" w:cs="Times New Roman"/>
                <w:sz w:val="28"/>
                <w:szCs w:val="28"/>
              </w:rPr>
              <w:t>Профилактика социально-значимых заболеваний. Туберкулез</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4"/>
              <w:contextualSpacing/>
              <w:rPr>
                <w:b w:val="0"/>
                <w:sz w:val="28"/>
                <w:szCs w:val="28"/>
              </w:rPr>
            </w:pPr>
            <w:r w:rsidRPr="00637E6A">
              <w:rPr>
                <w:rStyle w:val="210"/>
                <w:b/>
                <w:bCs/>
                <w:sz w:val="28"/>
                <w:szCs w:val="28"/>
              </w:rPr>
              <w:t>Модуль 2</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Физико-технические основы ультразвукового метода исследования, 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w:t>
            </w:r>
          </w:p>
        </w:tc>
      </w:tr>
      <w:tr w:rsidR="00D92308" w:rsidTr="005B7782">
        <w:tc>
          <w:tcPr>
            <w:tcW w:w="1801"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2.1.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Физико-технические основы ульт-развукового метода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2.2.</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диагностическая аппаратура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rStyle w:val="210"/>
                <w:b/>
                <w:bCs/>
                <w:sz w:val="28"/>
                <w:szCs w:val="28"/>
              </w:rPr>
              <w:t>Модуль 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органов пищева-рительной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lastRenderedPageBreak/>
              <w:t>3.1.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печени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3.2.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желчевыводящих путей</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3.3.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поджелудочной железы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4</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уронефрологии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4.1.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rPr>
                <w:rFonts w:cs="Times New Roman"/>
                <w:sz w:val="28"/>
                <w:szCs w:val="28"/>
              </w:rPr>
            </w:pPr>
            <w:r w:rsidRPr="00637E6A">
              <w:rPr>
                <w:rFonts w:ascii="Times New Roman" w:hAnsi="Times New Roman" w:cs="Times New Roman"/>
                <w:sz w:val="28"/>
                <w:szCs w:val="28"/>
              </w:rPr>
              <w:t>Ультразвуковая диагностика забо-леваний почек</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4.2.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мочевого пузыря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rPr>
                <w:b w:val="0"/>
                <w:sz w:val="28"/>
                <w:szCs w:val="28"/>
              </w:rPr>
            </w:pPr>
            <w:r w:rsidRPr="00637E6A">
              <w:rPr>
                <w:rStyle w:val="210"/>
                <w:b/>
                <w:bCs/>
                <w:sz w:val="28"/>
                <w:szCs w:val="28"/>
              </w:rPr>
              <w:t>Модуль 5</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bCs/>
                <w:sz w:val="28"/>
                <w:szCs w:val="28"/>
              </w:rPr>
              <w:t>5.1.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в гематологии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rStyle w:val="210"/>
                <w:b/>
                <w:bCs/>
                <w:sz w:val="28"/>
                <w:szCs w:val="28"/>
              </w:rPr>
              <w:t>Модуль 6</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поверхностно расположенных органов, мягких тканей и суставов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6.1.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 xml:space="preserve">Ультразвуковая диагностика заболеваний поверхностно расположенных органов, мягких тканей </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6.2.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опорно-двигатель-ного аппарата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7</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7.1.</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центральной нервной системы у новорожденных (нейросонография)</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rPr>
                <w:b w:val="0"/>
                <w:sz w:val="28"/>
                <w:szCs w:val="28"/>
              </w:rPr>
            </w:pPr>
            <w:r w:rsidRPr="00637E6A">
              <w:rPr>
                <w:rStyle w:val="210"/>
                <w:b/>
                <w:bCs/>
                <w:sz w:val="28"/>
                <w:szCs w:val="28"/>
              </w:rPr>
              <w:t>Модуль 8</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в акушерстве и гинекологии</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20"/>
              <w:contextualSpacing/>
              <w:rPr>
                <w:b w:val="0"/>
                <w:sz w:val="28"/>
                <w:szCs w:val="28"/>
              </w:rPr>
            </w:pPr>
            <w:r w:rsidRPr="00637E6A">
              <w:rPr>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8.1.</w:t>
            </w: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spacing w:after="0" w:line="240" w:lineRule="auto"/>
              <w:contextualSpacing/>
              <w:rPr>
                <w:rFonts w:cs="Times New Roman"/>
                <w:sz w:val="28"/>
                <w:szCs w:val="28"/>
              </w:rPr>
            </w:pPr>
            <w:r w:rsidRPr="00637E6A">
              <w:rPr>
                <w:rFonts w:ascii="Times New Roman" w:hAnsi="Times New Roman" w:cs="Times New Roman"/>
                <w:sz w:val="28"/>
                <w:szCs w:val="28"/>
              </w:rPr>
              <w:t>Ультразвуковая диагностика в акушерстве</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8.2.</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воспалительных заболеваний и гиперпластических процессов органов малого таза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sz w:val="28"/>
                <w:szCs w:val="28"/>
              </w:rPr>
            </w:pPr>
            <w:r w:rsidRPr="00637E6A">
              <w:rPr>
                <w:rStyle w:val="210"/>
                <w:sz w:val="28"/>
                <w:szCs w:val="28"/>
              </w:rPr>
              <w:t>8.3.</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ано-малий развития органов малого таза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lastRenderedPageBreak/>
              <w:t>Модуль 9</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9.1.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cs="Times New Roman"/>
                <w:sz w:val="28"/>
                <w:szCs w:val="28"/>
              </w:rPr>
            </w:pPr>
            <w:r w:rsidRPr="00637E6A">
              <w:rPr>
                <w:rFonts w:ascii="Times New Roman" w:hAnsi="Times New Roman" w:cs="Times New Roman"/>
                <w:sz w:val="28"/>
                <w:szCs w:val="28"/>
              </w:rPr>
              <w:t>Ультразвуковая диагностика заболеваний сердца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RPr="00E83C4C"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10</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sz w:val="28"/>
                <w:szCs w:val="28"/>
              </w:rPr>
            </w:pPr>
            <w:r w:rsidRPr="00637E6A">
              <w:rPr>
                <w:rStyle w:val="210"/>
                <w:sz w:val="28"/>
                <w:szCs w:val="28"/>
              </w:rPr>
              <w:t>10.1.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заболеваний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RPr="00E83C4C"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sz w:val="28"/>
                <w:szCs w:val="28"/>
              </w:rPr>
            </w:pPr>
            <w:r w:rsidRPr="00637E6A">
              <w:rPr>
                <w:rStyle w:val="210"/>
                <w:sz w:val="28"/>
                <w:szCs w:val="28"/>
              </w:rPr>
              <w:t>11.1.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Ультразвуковая диагностика лим-фатической системы</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RPr="00E83C4C"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b/>
                <w:sz w:val="28"/>
                <w:szCs w:val="28"/>
              </w:rPr>
            </w:pPr>
            <w:r w:rsidRPr="00637E6A">
              <w:rPr>
                <w:rStyle w:val="210"/>
                <w:b/>
                <w:bCs/>
                <w:sz w:val="28"/>
                <w:szCs w:val="28"/>
              </w:rPr>
              <w:t>Модуль 12</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b/>
                <w:sz w:val="28"/>
                <w:szCs w:val="28"/>
              </w:rPr>
            </w:pPr>
            <w:r w:rsidRPr="00637E6A">
              <w:rPr>
                <w:rFonts w:ascii="Times New Roman" w:hAnsi="Times New Roman" w:cs="Times New Roman"/>
                <w:b/>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sidRPr="00637E6A">
              <w:rPr>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b/>
                <w:sz w:val="28"/>
                <w:szCs w:val="28"/>
              </w:rPr>
            </w:pPr>
          </w:p>
          <w:p w:rsidR="00D92308" w:rsidRPr="00637E6A" w:rsidRDefault="00D92308" w:rsidP="005B7782">
            <w:pPr>
              <w:pStyle w:val="23"/>
              <w:shd w:val="clear" w:color="auto" w:fill="auto"/>
              <w:spacing w:before="0" w:line="240" w:lineRule="auto"/>
              <w:contextualSpacing/>
              <w:jc w:val="center"/>
              <w:rPr>
                <w:rStyle w:val="210"/>
                <w:sz w:val="28"/>
                <w:szCs w:val="28"/>
              </w:rPr>
            </w:pPr>
            <w:r w:rsidRPr="00637E6A">
              <w:rPr>
                <w:rStyle w:val="210"/>
                <w:sz w:val="28"/>
                <w:szCs w:val="28"/>
              </w:rPr>
              <w:t>12.1.</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spacing w:after="0" w:line="240" w:lineRule="auto"/>
              <w:contextualSpacing/>
              <w:jc w:val="both"/>
              <w:rPr>
                <w:rFonts w:ascii="Times New Roman" w:hAnsi="Times New Roman" w:cs="Times New Roman"/>
                <w:sz w:val="28"/>
                <w:szCs w:val="28"/>
              </w:rPr>
            </w:pPr>
            <w:r w:rsidRPr="00637E6A">
              <w:rPr>
                <w:rFonts w:ascii="Times New Roman" w:hAnsi="Times New Roman" w:cs="Times New Roman"/>
                <w:sz w:val="28"/>
                <w:szCs w:val="28"/>
              </w:rPr>
              <w:t>Оперативные вмешательства под контролем ультразвука</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ind w:left="300"/>
              <w:contextualSpacing/>
              <w:jc w:val="center"/>
              <w:rPr>
                <w:b w:val="0"/>
                <w:sz w:val="28"/>
                <w:szCs w:val="28"/>
              </w:rPr>
            </w:pPr>
            <w:r w:rsidRPr="00637E6A">
              <w:rPr>
                <w:b w:val="0"/>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b w:val="0"/>
                <w:sz w:val="28"/>
                <w:szCs w:val="28"/>
              </w:rPr>
            </w:pPr>
            <w:r>
              <w:rPr>
                <w:b w:val="0"/>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b/>
                <w:sz w:val="28"/>
                <w:szCs w:val="28"/>
              </w:rPr>
            </w:pPr>
            <w:r w:rsidRPr="00637E6A">
              <w:rPr>
                <w:rStyle w:val="210"/>
                <w:b/>
                <w:bCs/>
                <w:sz w:val="28"/>
                <w:szCs w:val="28"/>
              </w:rPr>
              <w:t>Модуль 13</w:t>
            </w:r>
          </w:p>
        </w:tc>
        <w:tc>
          <w:tcPr>
            <w:tcW w:w="4436" w:type="dxa"/>
            <w:tcBorders>
              <w:top w:val="single" w:sz="4" w:space="0" w:color="auto"/>
              <w:left w:val="single" w:sz="4" w:space="0" w:color="auto"/>
              <w:bottom w:val="single" w:sz="4" w:space="0" w:color="auto"/>
              <w:right w:val="single" w:sz="4" w:space="0" w:color="auto"/>
            </w:tcBorders>
            <w:vAlign w:val="center"/>
            <w:hideMark/>
          </w:tcPr>
          <w:p w:rsidR="00D92308" w:rsidRPr="00637E6A" w:rsidRDefault="00D92308" w:rsidP="005B7782">
            <w:pPr>
              <w:pStyle w:val="23"/>
              <w:shd w:val="clear" w:color="auto" w:fill="auto"/>
              <w:tabs>
                <w:tab w:val="left" w:pos="1675"/>
              </w:tabs>
              <w:spacing w:before="0" w:line="240" w:lineRule="auto"/>
              <w:contextualSpacing/>
              <w:rPr>
                <w:rStyle w:val="210"/>
                <w:rFonts w:eastAsiaTheme="minorHAnsi"/>
                <w:sz w:val="28"/>
                <w:szCs w:val="28"/>
              </w:rPr>
            </w:pPr>
            <w:r w:rsidRPr="00637E6A">
              <w:rPr>
                <w:sz w:val="28"/>
                <w:szCs w:val="28"/>
              </w:rPr>
              <w:t>Медицина катастроф</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1107C1" w:rsidP="005B7782">
            <w:pPr>
              <w:pStyle w:val="23"/>
              <w:shd w:val="clear" w:color="auto" w:fill="auto"/>
              <w:spacing w:before="0" w:line="240" w:lineRule="auto"/>
              <w:ind w:left="300"/>
              <w:contextualSpacing/>
              <w:jc w:val="center"/>
              <w:rPr>
                <w:b w:val="0"/>
                <w:sz w:val="28"/>
                <w:szCs w:val="28"/>
              </w:rPr>
            </w:pPr>
            <w:r>
              <w:rPr>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1107C1" w:rsidP="005B77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13.1.</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Организация медицинского обеспечения населения при чрезвычайных ситуациях</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1107C1" w:rsidP="005B7782">
            <w:pPr>
              <w:pStyle w:val="23"/>
              <w:shd w:val="clear" w:color="auto" w:fill="auto"/>
              <w:spacing w:before="0" w:line="240" w:lineRule="auto"/>
              <w:ind w:left="300"/>
              <w:contextualSpacing/>
              <w:jc w:val="center"/>
              <w:rPr>
                <w:b w:val="0"/>
                <w:sz w:val="28"/>
                <w:szCs w:val="28"/>
              </w:rPr>
            </w:pPr>
            <w:r>
              <w:rPr>
                <w:b w:val="0"/>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1107C1"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13.2.</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Неотложная помощь при анафилактическом шоке в условиях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1107C1" w:rsidP="005B7782">
            <w:pPr>
              <w:pStyle w:val="23"/>
              <w:shd w:val="clear" w:color="auto" w:fill="auto"/>
              <w:spacing w:before="0" w:line="240" w:lineRule="auto"/>
              <w:ind w:left="300"/>
              <w:contextualSpacing/>
              <w:jc w:val="center"/>
              <w:rPr>
                <w:b w:val="0"/>
                <w:sz w:val="28"/>
                <w:szCs w:val="28"/>
              </w:rPr>
            </w:pPr>
            <w:r>
              <w:rPr>
                <w:b w:val="0"/>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1107C1"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pStyle w:val="23"/>
              <w:shd w:val="clear" w:color="auto" w:fill="auto"/>
              <w:spacing w:before="0" w:line="240" w:lineRule="auto"/>
              <w:contextualSpacing/>
              <w:jc w:val="center"/>
              <w:rPr>
                <w:rStyle w:val="210"/>
                <w:rFonts w:eastAsiaTheme="minorHAnsi"/>
                <w:sz w:val="28"/>
                <w:szCs w:val="28"/>
              </w:rPr>
            </w:pPr>
            <w:r w:rsidRPr="00637E6A">
              <w:rPr>
                <w:rStyle w:val="210"/>
                <w:sz w:val="28"/>
                <w:szCs w:val="28"/>
              </w:rPr>
              <w:t>13.3.</w:t>
            </w: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rPr>
            </w:pPr>
            <w:r w:rsidRPr="00637E6A">
              <w:rPr>
                <w:rFonts w:ascii="Times New Roman" w:eastAsia="Times New Roman" w:hAnsi="Times New Roman" w:cs="Times New Roman"/>
                <w:bCs/>
                <w:sz w:val="28"/>
                <w:szCs w:val="28"/>
              </w:rPr>
              <w:t>Сердечно-легочная реанимация в условиях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D92308" w:rsidRPr="00A5748D" w:rsidRDefault="00D92308" w:rsidP="005B7782">
            <w:pPr>
              <w:pStyle w:val="23"/>
              <w:shd w:val="clear" w:color="auto" w:fill="auto"/>
              <w:spacing w:before="0" w:line="240" w:lineRule="auto"/>
              <w:ind w:left="300"/>
              <w:contextualSpacing/>
              <w:jc w:val="center"/>
              <w:rPr>
                <w:b w:val="0"/>
                <w:sz w:val="28"/>
                <w:szCs w:val="28"/>
              </w:rPr>
            </w:pPr>
            <w:r w:rsidRPr="00A5748D">
              <w:rPr>
                <w:b w:val="0"/>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sidRPr="00637E6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D92308" w:rsidTr="005B7782">
        <w:tc>
          <w:tcPr>
            <w:tcW w:w="1801"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4436" w:type="dxa"/>
            <w:tcBorders>
              <w:top w:val="single" w:sz="4" w:space="0" w:color="auto"/>
              <w:left w:val="single" w:sz="4" w:space="0" w:color="auto"/>
              <w:bottom w:val="single" w:sz="4" w:space="0" w:color="auto"/>
              <w:right w:val="single" w:sz="4" w:space="0" w:color="auto"/>
            </w:tcBorders>
            <w:vAlign w:val="bottom"/>
            <w:hideMark/>
          </w:tcPr>
          <w:p w:rsidR="00D92308" w:rsidRPr="00637E6A" w:rsidRDefault="00D92308" w:rsidP="005B7782">
            <w:pPr>
              <w:pStyle w:val="23"/>
              <w:shd w:val="clear" w:color="auto" w:fill="auto"/>
              <w:spacing w:before="0" w:line="240" w:lineRule="auto"/>
              <w:contextualSpacing/>
              <w:rPr>
                <w:b w:val="0"/>
                <w:sz w:val="28"/>
                <w:szCs w:val="28"/>
              </w:rPr>
            </w:pPr>
            <w:r w:rsidRPr="00637E6A">
              <w:rPr>
                <w:rStyle w:val="210"/>
                <w:bCs/>
                <w:sz w:val="28"/>
                <w:szCs w:val="28"/>
              </w:rPr>
              <w:t>Итоговая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D92308" w:rsidRPr="001107C1" w:rsidRDefault="001107C1" w:rsidP="001107C1">
            <w:pPr>
              <w:spacing w:after="0"/>
              <w:jc w:val="center"/>
              <w:rPr>
                <w:rFonts w:ascii="Times New Roman" w:hAnsi="Times New Roman" w:cs="Times New Roman"/>
                <w:sz w:val="28"/>
                <w:szCs w:val="28"/>
              </w:rPr>
            </w:pPr>
            <w:r w:rsidRPr="001107C1">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after="0"/>
              <w:rPr>
                <w:rFonts w:cs="Times New Roman"/>
                <w:sz w:val="28"/>
                <w:szCs w:val="28"/>
              </w:rPr>
            </w:pPr>
          </w:p>
        </w:tc>
      </w:tr>
      <w:tr w:rsidR="00D92308" w:rsidTr="005B7782">
        <w:tc>
          <w:tcPr>
            <w:tcW w:w="1801" w:type="dxa"/>
            <w:tcBorders>
              <w:top w:val="single" w:sz="4" w:space="0" w:color="auto"/>
              <w:left w:val="single" w:sz="4" w:space="0" w:color="auto"/>
              <w:bottom w:val="single" w:sz="4" w:space="0" w:color="auto"/>
              <w:right w:val="single" w:sz="4" w:space="0" w:color="auto"/>
            </w:tcBorders>
          </w:tcPr>
          <w:p w:rsidR="00D92308" w:rsidRPr="00637E6A" w:rsidRDefault="00D92308" w:rsidP="005B7782">
            <w:pPr>
              <w:spacing w:line="240" w:lineRule="auto"/>
              <w:jc w:val="center"/>
              <w:rPr>
                <w:rFonts w:ascii="Times New Roman" w:hAnsi="Times New Roman" w:cs="Times New Roman"/>
                <w:i/>
                <w:sz w:val="28"/>
                <w:szCs w:val="28"/>
              </w:rPr>
            </w:pPr>
          </w:p>
        </w:tc>
        <w:tc>
          <w:tcPr>
            <w:tcW w:w="4436"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144</w:t>
            </w:r>
          </w:p>
        </w:tc>
        <w:tc>
          <w:tcPr>
            <w:tcW w:w="1275"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12</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5B7782">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24</w:t>
            </w:r>
          </w:p>
        </w:tc>
        <w:tc>
          <w:tcPr>
            <w:tcW w:w="1133" w:type="dxa"/>
            <w:tcBorders>
              <w:top w:val="single" w:sz="4" w:space="0" w:color="auto"/>
              <w:left w:val="single" w:sz="4" w:space="0" w:color="auto"/>
              <w:bottom w:val="single" w:sz="4" w:space="0" w:color="auto"/>
              <w:right w:val="single" w:sz="4" w:space="0" w:color="auto"/>
            </w:tcBorders>
            <w:hideMark/>
          </w:tcPr>
          <w:p w:rsidR="00D92308" w:rsidRPr="00637E6A" w:rsidRDefault="00D92308" w:rsidP="001107C1">
            <w:pPr>
              <w:spacing w:line="240" w:lineRule="auto"/>
              <w:jc w:val="center"/>
              <w:rPr>
                <w:rFonts w:ascii="Times New Roman" w:hAnsi="Times New Roman" w:cs="Times New Roman"/>
                <w:b/>
                <w:sz w:val="28"/>
                <w:szCs w:val="28"/>
              </w:rPr>
            </w:pPr>
            <w:r w:rsidRPr="00637E6A">
              <w:rPr>
                <w:rFonts w:ascii="Times New Roman" w:hAnsi="Times New Roman" w:cs="Times New Roman"/>
                <w:b/>
                <w:sz w:val="28"/>
                <w:szCs w:val="28"/>
              </w:rPr>
              <w:t>10</w:t>
            </w:r>
            <w:r w:rsidR="001107C1">
              <w:rPr>
                <w:rFonts w:ascii="Times New Roman" w:hAnsi="Times New Roman" w:cs="Times New Roman"/>
                <w:b/>
                <w:sz w:val="28"/>
                <w:szCs w:val="28"/>
              </w:rPr>
              <w:t>2</w:t>
            </w:r>
          </w:p>
        </w:tc>
      </w:tr>
    </w:tbl>
    <w:p w:rsidR="00D92308" w:rsidRDefault="00D92308" w:rsidP="00D92308"/>
    <w:p w:rsidR="00776D19" w:rsidRPr="00F65300" w:rsidRDefault="00776D19" w:rsidP="00776D19">
      <w:pPr>
        <w:pStyle w:val="a3"/>
        <w:spacing w:after="0" w:line="240" w:lineRule="auto"/>
        <w:ind w:left="0" w:firstLine="709"/>
        <w:jc w:val="center"/>
        <w:rPr>
          <w:rFonts w:ascii="Times New Roman" w:hAnsi="Times New Roman" w:cs="Times New Roman"/>
          <w:b/>
          <w:i/>
          <w:sz w:val="28"/>
          <w:szCs w:val="28"/>
          <w:u w:val="single"/>
        </w:rPr>
      </w:pPr>
      <w:r w:rsidRPr="00F65300">
        <w:rPr>
          <w:rFonts w:ascii="Times New Roman" w:hAnsi="Times New Roman" w:cs="Times New Roman"/>
          <w:b/>
          <w:i/>
          <w:sz w:val="28"/>
          <w:szCs w:val="28"/>
          <w:u w:val="single"/>
        </w:rPr>
        <w:t>УЧЕБНО-МЕТОДИЧЕСКОЕ И ИНФОРМАЦИОННОЕ ОБЕСПЕЧЕНИЕ</w:t>
      </w:r>
    </w:p>
    <w:p w:rsidR="00776D19" w:rsidRPr="00F65300" w:rsidRDefault="00776D19" w:rsidP="00776D19">
      <w:pPr>
        <w:pStyle w:val="a3"/>
        <w:spacing w:after="0" w:line="240" w:lineRule="auto"/>
        <w:ind w:left="0" w:firstLine="709"/>
        <w:jc w:val="both"/>
        <w:rPr>
          <w:rFonts w:ascii="Times New Roman" w:hAnsi="Times New Roman" w:cs="Times New Roman"/>
          <w:b/>
          <w:sz w:val="28"/>
          <w:szCs w:val="28"/>
        </w:rPr>
      </w:pPr>
      <w:r w:rsidRPr="00F65300">
        <w:rPr>
          <w:rFonts w:ascii="Times New Roman" w:hAnsi="Times New Roman" w:cs="Times New Roman"/>
          <w:b/>
          <w:sz w:val="28"/>
          <w:szCs w:val="28"/>
        </w:rPr>
        <w:t>Нормативные правовые акты:</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29.12.2012 № 273-ФЗ «Об образовании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21.11.2011 № 323-ФЗ «Об основах охраны здоровья граждан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Федеральный закон от 29.11.2010 № 326-ФЗ «Об обязательном медицинском страховании в Российской Федерации».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Российской Федерации от 8 октября 2015 г. № 707н «Об</w:t>
      </w:r>
      <w:r w:rsidRPr="00F65300">
        <w:rPr>
          <w:rFonts w:ascii="Times New Roman" w:hAnsi="Times New Roman" w:cs="Times New Roman"/>
          <w:sz w:val="28"/>
          <w:szCs w:val="28"/>
        </w:rPr>
        <w:tab/>
        <w:t>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lastRenderedPageBreak/>
        <w:t>Приказ Министерства здравоохранения и социального развития Российской Федерации от 23.07.2010 № 541 и 1«Об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Минздрава России №</w:t>
      </w:r>
      <w:r>
        <w:rPr>
          <w:rFonts w:ascii="Times New Roman" w:hAnsi="Times New Roman" w:cs="Times New Roman"/>
          <w:sz w:val="28"/>
          <w:szCs w:val="28"/>
        </w:rPr>
        <w:t xml:space="preserve"> 1183н от 24.12.2010г. «</w:t>
      </w:r>
      <w:r w:rsidRPr="00F65300">
        <w:rPr>
          <w:rFonts w:ascii="Times New Roman" w:hAnsi="Times New Roman" w:cs="Times New Roman"/>
          <w:sz w:val="28"/>
          <w:szCs w:val="28"/>
        </w:rPr>
        <w:t>Об утверждении порядка оказания медицинской помощи взрослому населению Российской Федерации при заболе</w:t>
      </w:r>
      <w:r>
        <w:rPr>
          <w:rFonts w:ascii="Times New Roman" w:hAnsi="Times New Roman" w:cs="Times New Roman"/>
          <w:sz w:val="28"/>
          <w:szCs w:val="28"/>
        </w:rPr>
        <w:t>ваниях терапевтического профиля»</w:t>
      </w:r>
      <w:r w:rsidRPr="00F65300">
        <w:rPr>
          <w:rFonts w:ascii="Times New Roman" w:hAnsi="Times New Roman" w:cs="Times New Roman"/>
          <w:sz w:val="28"/>
          <w:szCs w:val="28"/>
        </w:rPr>
        <w:t>. Зарегистрирован Минюстом России 11.02.2011г.</w:t>
      </w:r>
    </w:p>
    <w:p w:rsidR="00776D19" w:rsidRPr="00F65300" w:rsidRDefault="00776D19" w:rsidP="00776D19">
      <w:pPr>
        <w:pStyle w:val="a3"/>
        <w:numPr>
          <w:ilvl w:val="0"/>
          <w:numId w:val="2"/>
        </w:numPr>
        <w:spacing w:after="0" w:line="240" w:lineRule="auto"/>
        <w:ind w:left="0" w:firstLine="709"/>
        <w:jc w:val="both"/>
        <w:rPr>
          <w:rFonts w:ascii="Times New Roman" w:hAnsi="Times New Roman" w:cs="Times New Roman"/>
          <w:sz w:val="28"/>
          <w:szCs w:val="28"/>
        </w:rPr>
      </w:pPr>
      <w:r w:rsidRPr="00F65300">
        <w:rPr>
          <w:rFonts w:ascii="Times New Roman" w:hAnsi="Times New Roman" w:cs="Times New Roman"/>
          <w:sz w:val="28"/>
          <w:szCs w:val="28"/>
        </w:rPr>
        <w:t>Приказ Минздрава России №</w:t>
      </w:r>
      <w:r>
        <w:rPr>
          <w:rFonts w:ascii="Times New Roman" w:hAnsi="Times New Roman" w:cs="Times New Roman"/>
          <w:sz w:val="28"/>
          <w:szCs w:val="28"/>
        </w:rPr>
        <w:t xml:space="preserve"> </w:t>
      </w:r>
      <w:r w:rsidRPr="00F65300">
        <w:rPr>
          <w:rFonts w:ascii="Times New Roman" w:hAnsi="Times New Roman" w:cs="Times New Roman"/>
          <w:sz w:val="28"/>
          <w:szCs w:val="28"/>
        </w:rPr>
        <w:t>543н от 15.05.2012г. об утверждении Положения об организации оказания первичной медико-санитарной помощи взрослому населению.</w:t>
      </w:r>
    </w:p>
    <w:p w:rsidR="00776D19" w:rsidRPr="00F65300" w:rsidRDefault="00776D19" w:rsidP="00776D19">
      <w:pPr>
        <w:pStyle w:val="a3"/>
        <w:spacing w:after="0" w:line="240" w:lineRule="auto"/>
        <w:ind w:left="0" w:firstLine="709"/>
        <w:jc w:val="both"/>
        <w:rPr>
          <w:rFonts w:ascii="Times New Roman" w:hAnsi="Times New Roman" w:cs="Times New Roman"/>
          <w:b/>
          <w:sz w:val="28"/>
          <w:szCs w:val="28"/>
        </w:rPr>
      </w:pPr>
    </w:p>
    <w:p w:rsidR="00776D19" w:rsidRPr="00354F0C" w:rsidRDefault="00776D19" w:rsidP="00354F0C">
      <w:pPr>
        <w:pStyle w:val="a3"/>
        <w:spacing w:after="0" w:line="240" w:lineRule="auto"/>
        <w:ind w:left="0" w:firstLine="709"/>
        <w:jc w:val="both"/>
        <w:rPr>
          <w:rFonts w:ascii="Times New Roman" w:hAnsi="Times New Roman" w:cs="Times New Roman"/>
          <w:b/>
          <w:sz w:val="28"/>
          <w:szCs w:val="28"/>
        </w:rPr>
      </w:pPr>
      <w:r w:rsidRPr="00F65300">
        <w:rPr>
          <w:rFonts w:ascii="Times New Roman" w:hAnsi="Times New Roman" w:cs="Times New Roman"/>
          <w:b/>
          <w:sz w:val="28"/>
          <w:szCs w:val="28"/>
        </w:rPr>
        <w:t>Основная литература:</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 Атлас по классификации стадий злокачественных опухолей: приложение к 7-му изданию «Руководства по (TNM) классификации стадий злокачественных опухолей» и «Справочника» AJCC: пер. с англ. – 2-е изд. / под ред. А. Д. Каприна, А. Х. Трахтенберга. – М.: Практическая медицина, 2014. – 649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 Брагин В. А. Ситуационные клинико-рентгенологические задачи по хирургии: учебно-наглядное пособие. – Архангельск: Изд-во Северного гос. мед. ун-та, 2013. – 75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 Бусько Е. А., Семиглазов В. В., Мищенко А. В., Черная А. В., Костромина Е. В., Семиглазова Т. Ю., Зайцев А. Н., Курганская И. Х., Рогачев М. В., Борсуков А. В., Сафронова М. А. Компрессионная соноэластография молочной железы: учебное пособие для врачей ультразвуковой диагностики. – СПб.: НИИ онкологии им. Н.Н. Петрова, 2015.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 Васильев В. А. Лучевая диагностика заболеваний щитовидной железы: учебное пособие. – Петрозаводск: ПетрГУ, 2011.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 Великанова Л. П., Гришина Е. И., Кравцова Т. В., Гуреева Л. П., Попов В. П. Вопросы медицинского права: учебно-методическое пособие / под ред. Л. П. Великановой. – Астрахань, 2011. – 177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6. Вопросы по ультразвуковой диагностике для самоконтроля и тестирования: учебно-методическое пособие для студентов медицинских вузов и системы </w:t>
      </w:r>
      <w:r w:rsidRPr="005C79E7">
        <w:rPr>
          <w:rFonts w:ascii="Times New Roman" w:hAnsi="Times New Roman" w:cs="Times New Roman"/>
          <w:sz w:val="28"/>
          <w:szCs w:val="28"/>
        </w:rPr>
        <w:lastRenderedPageBreak/>
        <w:t xml:space="preserve">последипломной подготовки врачей. – 2-е изд., испр. и доп. / сост. В. И. Белоконев, В. Н. Балашова, Ю. А. Вострецов, Е. И. Грязнова, И. Ю. Ефремова, С. В. Кириллов, И. Н. Колесник, Е. В. Литвинова, О. Н. Мелентьева, И. В. Моисеева, И. И. Тюрина, Т. В. Чернова. – Самара: Офорт, 2011. – 151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7. Гребенюк А. Н. Медицинские средства профилактики и терапии радиационных поражений: учебное пособие. – СПб.: Фолиант, 2011. – 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8. Гребенюк А. Н. Основы радиобиологии и радиационной медицины: учебное пособие. – СПб.: Фолиант, 2012. – 225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9. Долгушин Б. И., Матякин Е. Г., Мудунов А. М., Мелузова О. М., Дронова Е. А. Опухоли основания черепа: атлас КТ, МРТ-изображений / под ред. Б. И. Долгушина. – М.: Практическая медицина, 2011. – 120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10. Завьялова В. В., Ушаков В. Л., Карташов С. И., Марченков Н. С. Технологии магнитно-резонансной томографии в исследованиях когнитивных процессов. – М.: Курчатовский институт, 2012. – 19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11. Интервенционная радиология в онкологии (пути развития и технологии): научнопрактическое издание. − 2-е изд., доп. / под ред. А. М. Гранова, М. И. Давыдова. – СПб.: Фолиант, 2013. – 560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12. Интраоперационная электронная и дистанционная гамма-терапия злокачественных новообразований / под ред. Е. Л. Чойнзонова, Л. И. Мусабаевой. − Томск: НТЛ, 2006. − 216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13. Копосова Р. А., Журавлева Л. М. Атлас учебных рентгенограмм: приложение к учебному пособию «Рентгенодиагностика» / под ред. М. Ю. Валькова. – Архангельск: изд-во Северного гос. мед. ун-та, 2012. – 148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14. Копосова Р. А., Журавлева Л. М. Рентгенодиагностика: учебное пособие / под ред. М. Ю. Валькова. – Архангельск: изд-во Северного гос. мед. ун-та, 2012. – 279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15. Криворотько П. В., Канаев С. В., Семиглазов В. Ф., Новиков С. Н., Брянцева Ж. В., Семиглазова Т. Ю., Туркевич Е. А., Черная А. В., Бусько Е. А., Труфанова Е. С., Котова З. С. Роль маммолимфосцинтиграфии в оценке эффективности неоадъювантного лечения рака молочной железы: учебное пособие. – СЗГМУ им. И.И. Мечникова, 2015.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16. Ларин С. И., Замечник Т. В., Андриянов А. Ю. Методические рекомендации по проведению комбинированной термографии у больных с острым венозным тромбозом вен нижних конечностей: пособие для врачей. – Волгоград: Станица-2, 2011.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17. Ларин С. И., Замечник Т. В., Андриянов А. Ю. Методические рекомендации по применению комбинированной термографии у больных с хронической венозной недостаточностью: пособие для врачей. – Волгоград: Станица-2, 2011. – 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18. Левченко Е. В., Арсеньев А. И., Барчук А. С., Новиков С. Н., Сенчик К. Ю., Канаев С. В., Бейнусов Д. С., Нажмудинов Р. А., Барчук А. А., Левченко Н. Е., Мамонтов О. Ю., Лемехов В. Г., Аристидов Н. Ю. Рентгеновская и эмиссионная компьютерная томография в неинвазивной диагностике рака легкого: учебное пособие. – СПб.: СЗГМУ им. И.И. Мечникова, 2015. – 42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19. Леонтьев О. В. Юридические основы медицинское деятельности: учебное пособие. – 3-е изд., испр. и доп.– СПб.: СпецЛит, 2015. – 111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20. Лукиных Л. М., Успенская О. А. Чтение рентгенограмм зубов и челюстей в различные возрастные периоды в норме и при патологии: учебное пособие. – 3-е изд. – Н. Новгород: НижГМА, 2011. – 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21. Лучевая диагностика болезней сердца и сосудов: национальное руководство / под ред. Л. С. Кокова. – М.: ГЭОТАР-Медиа, 2011. – 688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22. Лучевая диагностика заболеваний костей и суставов: национальное руководство / под ред. А. Морозова. – М.: ГЭОТАР-Медиа, 2016. – 832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23. Лучевая диагностика органов грудной клетки: национальное руководство / под ред. В. Н. Трояна, А. И. Шехтера. – М.: ГЭОТАР-Медиа, 2014. – 584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24. Лучевая диагностика и терапия в акушерстве и гинекологии: национальное руководство / под ред. Л. В. Адамяна, В. Н. Демидова, А. И. Гуса, И. С. Обельчака. − М.: ГЭОТАР-Медиа, 2012. − 656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25. Лучевая диагностика и терапия в гастроэнтерологии: национальное руководство / под ред. Г. Г. Кармазановского. – М.: ГЭОТАР-Медиа, 2014. – 920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26. Лучевая диагностика и терапия заболеваний головы и шеи: национальное руководство / под ред. Т. Н. Трофимовой. – М.: ГЭОТАР-Медиа, 2013. – 888 с. 27. Лучевая диагностика и терапия в урологии: национальное руководство / под ред. А. И. Громова, В. М. Буйлова. − М.: ГЭОТАР-Медиа, 2011. − 544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28. Мёллер Т. Б., Райф Э. Норма при КТ- и МРТ-исследованиях: пер. с англ. / под ред. Г. Е. Труфанова, Н. В. Марченко. – 2-е изд. – М.: МЕДпресс-информ, 2013.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29. Мусабаева Л. И., Слонимская Е. М., Лисин В. А., Дорошенко А. В. Интраоперационная электронная и дистанционная гамма-терапия больных раком молочной железы. – Томск: НТЛ, 2012. – 180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30. Онкология: национальное руководство / под ред. В. И. Чиссова, М. И. Давыдова. – М.: ГЭОТАР-Медиа, 2013. – 1072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31. Онкомаммология / под ред. В. А. Хайленко, Д. В. Комова. – М.: МЕДпрессинформ, 2015.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32. Онкоурология: национальное руководство / под ред. В. Чиссова, Б. Алексеева, И. Русакова. – М.: ГЭОТАР-Медиа, 2012. – 694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33. Основы лучевой диагностики и терапии: национальное руководство / Под ред. С. К. Тернового. − М.: ГЭОТАР-Медиа, 2012. − 992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34. Пачес А. И. Опухоли головы и шеи: клиническое руководство. − 5-е изд., доп. и перераб. – М.: Практическая медицина, 2013. – 478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35. Пермяков П. Е., Жидовинов А. А., Красилов В. Л., Уханов Б. Ю. Ультразвуковая диагностика в определении тактики лечении врожденных обструктивных уропатий: учебнометодическое пособие. – Астрахань: АГМА, 2011. – 59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36. Попов Е. А., Беляев А. М., Вышакова А. К., Криворотько П. В., Маменко Г. В., Хохлова Л. Е., Доценко О. Н., Семиглазов В. Ф. Дуктоскопия при внутрипротоковой патологии молочных желез: учебное пособие. – СПб.: СЗГМУ им. И.И. Мечникова, 2015. – 40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37. Практическое руководство по ультразвуковой диагностике. Общая ультразвуковая диагностика. – 2-е изд. / Под ред. В. В. Митькова − М.: Видар-М, 2011. – 712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38. Ростовцев М. В., Кармазановский Г. Г., Литвиненко И. В. Лучевая диагностика рака гортани: (Тактика, трудности, ошибки). – М.: ВИДАР-М, 2013. – 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39. Рубцова Н. А., Пузаков К. Б., Сидоров Д. В. Магнитно-резонансная томография с двойным контрастированием в диагностике рака прямой кишки: медицинская технология. – М.: МНИОИ им. П. А. Герцена, 2012.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40. Рыбакова М. К., Митьков В. В. Дифференциальная диагностика в эхокардиографии: С приложением DVD-ROM «Дифференциальная диагностика в эхокардиографии». – М.: Видар-М, 2011. – 232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41. Семиглазов В. Ф., Канаев С. В., Криворотько П. В., Новиков С. Н., Семиглазова Т. Ю., Филатова Л. В., Брянцева Ж. В. К вопросу об </w:t>
      </w:r>
      <w:r w:rsidRPr="005C79E7">
        <w:rPr>
          <w:rFonts w:ascii="Times New Roman" w:hAnsi="Times New Roman" w:cs="Times New Roman"/>
          <w:sz w:val="28"/>
          <w:szCs w:val="28"/>
        </w:rPr>
        <w:lastRenderedPageBreak/>
        <w:t xml:space="preserve">использовании методов ядерной медицины в диагностике и стадировании больных раком молочной железы: учебное пособие. – СПб.: СЗГМУ им. И.И. Мечникова, 2013. – 16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42. Собин Л. Х., Господарович М. К., Виттекинд К. TNM. Классификация злокачественных опухолей: пер с англ. – М.: Логосфера, 2011.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43. Степанов С. О., Скрепцова Н. С., Новикова Е. Г., Русаков И. Г., Казакевич В. И. Ультразвуковая диагностика и лечение лимфоцеле после онкогинекологических и онкоурологических операций с тазовой лимфаденэктомией: медицинская технология. – М.: МНИОИ им. П. А. Герцена, 2011.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44. Тимофеева Л. А. Комплексная лучевая диагностика онкопатологии щитовидной железы: методические указания. – Чебоксары: Изд-во Чуваш. ун-та, 2012. – 36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45. Труфанов Г. Е. Лучевая диагностика: учебник. – М.: ГЭОТАР-Медиа, 2013. – 496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46. Труфанов Г. Е., Багненко С. С. Ультразвуковая диагностика заболеваний гепатобилиарной системы: учебное пособие. – СПб.: ЭЛБИ-СПб, 2012. – 160 с. 47. Труфанов Г. Е. Рамешвили Т. Е., Дергунова Н. И. Лучевая диагностика опухолей и опухолевидных заболеваний позвоночника и спинного мозга. – СПб.: ЭЛБИ-СПб, 2011. – 384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48. Труфанов Г. Е., Рязанов В. В., Иванова Л. И. Ультразвуковая диагностика заболеваний молочных желез: учебное пособие. – СПб, ЭЛБИ-СПб, 2012. – 160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49. Ультразвуковое исследование молочной железы: пер. с англ. / под ред. А. М. Диксон. – М.: Практическая медицина, 2011.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50. Уэстбрук К. Магнитно-резонансная томография: справочник. – М.: БИНОМ. Лаборатория знаний, 2011. – 448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51. Федоренко Б. С. Радиобиологические эффекты корпускулярных излучений: радиационная безопасность космических полетов / под ред. В. В. Шиходырова. – М.: Наука, 2006. – 189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52. Хансен Эрик К., Роач Мэк III. Лучевая терапия в онкологии: руководство: пер. с англ. – М.: ГЭОТАР-Медиа, 2014. – 992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53. Хачкурузов С. Г. УЗИ в гинекологии. Симптоматика. Диагностические трудности и ошибки. – СПб.: ЭЛБИ-СПб, 2012. – 672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54. Хофер М. Компьютерная томография. Базовое руководство. – 3-е изд., перераб. и доп. – М.: Медицинская литература, 2011. – 232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55. Чернеховская Н. Е., Федченко Г. Г., Андреев В. Г., Поваляев А. В. Рентгеноэндоскопическая диагностика заболеваний органов дыхания: учебное пособие. – 2-е изд., испр. и доп. – М.: МЕДпресс-информ, 2011.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56. Шах Б. А., Фундаро Дж. М., Мандава С. – Лучевая диагностика заболеваний молочной железы. – М.: БИНОМ. Лаборатория знаний, 2013. – 312 с. </w:t>
      </w:r>
    </w:p>
    <w:p w:rsidR="00401EA7" w:rsidRDefault="00401EA7" w:rsidP="005C79E7">
      <w:pPr>
        <w:jc w:val="both"/>
        <w:rPr>
          <w:rFonts w:ascii="Times New Roman" w:hAnsi="Times New Roman" w:cs="Times New Roman"/>
          <w:sz w:val="28"/>
          <w:szCs w:val="28"/>
        </w:rPr>
      </w:pPr>
      <w:r w:rsidRPr="00401EA7">
        <w:rPr>
          <w:rFonts w:ascii="Times New Roman" w:hAnsi="Times New Roman" w:cs="Times New Roman"/>
          <w:b/>
          <w:sz w:val="28"/>
          <w:szCs w:val="28"/>
        </w:rPr>
        <w:t xml:space="preserve"> Д</w:t>
      </w:r>
      <w:r w:rsidR="005C79E7" w:rsidRPr="00401EA7">
        <w:rPr>
          <w:rFonts w:ascii="Times New Roman" w:hAnsi="Times New Roman" w:cs="Times New Roman"/>
          <w:b/>
          <w:sz w:val="28"/>
          <w:szCs w:val="28"/>
        </w:rPr>
        <w:t>ополнительная литература:</w:t>
      </w:r>
      <w:r w:rsidR="005C79E7" w:rsidRPr="005C79E7">
        <w:rPr>
          <w:rFonts w:ascii="Times New Roman" w:hAnsi="Times New Roman" w:cs="Times New Roman"/>
          <w:sz w:val="28"/>
          <w:szCs w:val="28"/>
        </w:rPr>
        <w:t xml:space="preserve">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 Алгоритмы диагностики и лечения злокачественных новообразований. – 2-е изд., перераб. и доп. / под ред. В. И. Чиссова. – М.: МНИОИ им. П.А. Герцена, 2010. – 543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 Амосов В. И., Сперанская А. А, Лукина О. В., Бобров Е. И. Мультиспиральная компьютерная томография в клиниках медицинского университета. – СПб.-М.: ЭЛБИ-СПб, 2009. – 228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3. Брамбс Х. Ю. Лучевая диагностика желудочно-кишечного тракта. – М.: МЕДпресс-информ, 2010. – 280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4. Веснин А. Г., Трофимова Е. Ю., Семенов И. И., Гафтон Г. И., Степанов С. О. Пункционная биопсия опухолей различных локализаций при помощи ультразвукового мониторинга: пособие для врачей-онкологов, врачей ультразвуковой диагностики и научных работников. – М., 1998. – 11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5. Власов П. В. Котляров П. М., Жук Ю. Н. Рентгенодиагностика в урологии: учебное пособие. – М.: ВИДАР-М, 2010. – 96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6. Камалов Ю. Р., Сандриков В. А. Руководство по абдоминальной ультразвуковой диагностике при заболеваниях печени. – М., 2010. – 176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7. Комплексная диагностика злокачественных новообразований забрюшинной локализации у детей: пособие для врачей / сост. Б. А. Колыгин, А. Г. Веснин, А. П. Малинин, Ю. А. Пунанов, Л. А. Красильникова, К. П. Гайдаенко. – СПб.: НИИО им. Н.Н. Петрова, 1997. – 20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8. Комплексная лучевая и цитологическая диагностика злокачественных опухолей женских половых органов: пособие для онкологов, рентгенологов, врачей ультразвуковой диагностики, гинекологов, цитологов / сост. А. Г. Веснин, В. И. Новик, И. Е. Мешкова, Л. А. Красильникова. – СПб.: НИИО им. Н.Н. Петрова, 1999.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9. Комплексная рентгеноэхографическая и цитологическая диагностика злокачественных опухолей мягких тканей: методические указания / сост. А. Г. </w:t>
      </w:r>
      <w:r w:rsidRPr="005C79E7">
        <w:rPr>
          <w:rFonts w:ascii="Times New Roman" w:hAnsi="Times New Roman" w:cs="Times New Roman"/>
          <w:sz w:val="28"/>
          <w:szCs w:val="28"/>
        </w:rPr>
        <w:lastRenderedPageBreak/>
        <w:t xml:space="preserve">Веснин, И. И. Семенов, В. И. Новик, Г. И. Гафтон, А. Н. Зайцев, Л. А. Красильникова. – СПб.: НИИО им. Н.Н. Петрова, 1999. – 15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10. Лекции по фундаментальной и клинической онкологии / под ред. В. М. Моисеенко, А. Ф. Урманчеевой, К. П. Хансона. – СПб.: Н.-Л., 2004. – 704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11. Лемешко З. А., Османова З. М. Ультразвуковая диагностика заболеваний желудка: руководство. – М.: ГЭОТАР-Медиа, 2009. – 80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12. Лучевая диагностика в педиатрии: национальное руководство / под ред. А. Ю. Васильева. − М.: ГЭОТАР-Медиа, 2010. − 368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13. Лучевая диагностика в стоматологии: национальное руководство / под ред. А. Ю. Васильева. – М.: ГЭОТАР-Медиа, 2010.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14. Лучевая диагностика злокачественных опухолей опорно-двигательного аппарата: пособие для онкологов, рентгенологов, врачей ультразвуковой диагностики / сост. А. Г. Веснин, И. И. Семенов, Г. И. Гафтон, А. Н. Зайцев. – СПб.: НИИО им. Н.Н. Петрова, 1999. – 19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15. Лушников Е. Ф. Лучевой патоморфоз опухолей человека. – М.: Медицина, 1977.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16. Малаховский В. Н., Труфанов Г. Е., Рязанов В. В. Радиационная безопасность при радионуклидных исследованиях: учебно-методическое пособие для врачей. – СПб.: ЭЛБИСПб., 2008. – 136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17. Маммология: национальное руководство / под ред. В. П. Харченко, Н. И. Рожковой. – М.: ГЭОТАР-Медиа, 2009. – 328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18. Меддер У. Лучевая диагностика. Голова и шея: пер. с англ. – М.: МЕДпрессинформ, 2010. – 304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19. Митина Л. А., Степанов С. О., Седых С. А., Казакевич В. И. Использование трехмерной эхографии для диагностики, планирования лечения и оценки эффективности консервативной противоопухолевой терапии: медицинская технология. – М.: МНИОИ им. П. А. Герце- на, 2009. – 9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20. Мусабаева Л. И., Жогина Ж. А., Слонимская Е. М., Лисин В. А. Современные методы лучевой терапии рака молочной железы. – Томск: НТЛ, 2003. – 200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21. Национальное руководство по радионуклидной диагностике / под ред. Ю. Б. Лишманова, В. И. Чернова. – Томск: STT, 2010. – 688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22. Нейтронная терапия злокачественных новообразований / под ред. Л. И. Мусабаевой, В. А. Лисина. − Томск: НТЛ, 2008. − 288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lastRenderedPageBreak/>
        <w:t xml:space="preserve">23. Седых С. А., Рубцова Н. А., Новикова Е. Г. Магнитно-резонансная томография в диагностике рака шейки матки: медицинская технология. – М: МНИОИ им. П.А. Герцена, 2010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24. Силантьева Н. К., Цыб А. Ф., Бердов Б. А., Шавладзе З. Н., Кармазановский Г. Г. Компьютерная томография в онкопроктологии. – М.: Медицина, 2007. – 144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25. Степанов С. О., Ратушная В. В., Митина Л. А. Ультразвуковое и ангиометрическое исследование сосудов бассейна наружной сонной артерии у онкологических больных, нуждающихся в микрохирургической пластике: медицинская технология. – М.: МНИОИ им. П. А. Герцена, 2008. – 10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26. Фишер У., Люфтнер-Нагель С., Баум Ф. – Лучевая диагностика. Заболевания молочных желез. – М.: МЕДпресс-информ, 2009. – 256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27. Чойнзонов Е. Л., Величко С. А., Фролова И. Г., Самцов Е. Н. Компьютерная томография в дифференциальной диагностике заболеваний средостения. Атлас. – Томск: Экспосервис, 2009. 100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28. Шавладзе З. Н., Березовская Т. П., Прошин А. А., Крикунова Л. И., Конов А. А. Методика планирования и прогнозирования эффективности лучевой терапии рака шейки матки на основе магнитно-резонансной томографии таза. Новая медицинская технология: методические рекомендации. – Обнинск: МРНЦ РАМН, 2010. – 24 с. </w:t>
      </w:r>
    </w:p>
    <w:p w:rsidR="00401EA7" w:rsidRDefault="005C79E7" w:rsidP="005C79E7">
      <w:pPr>
        <w:jc w:val="both"/>
        <w:rPr>
          <w:rFonts w:ascii="Times New Roman" w:hAnsi="Times New Roman" w:cs="Times New Roman"/>
          <w:sz w:val="28"/>
          <w:szCs w:val="28"/>
        </w:rPr>
      </w:pPr>
      <w:r w:rsidRPr="005C79E7">
        <w:rPr>
          <w:rFonts w:ascii="Times New Roman" w:hAnsi="Times New Roman" w:cs="Times New Roman"/>
          <w:sz w:val="28"/>
          <w:szCs w:val="28"/>
        </w:rPr>
        <w:t xml:space="preserve">29. Шмидт Г. Ультразвуковая диагностика: практическое руководство. – М.: МЕДпресс-информ, 2009. – 559 с. </w:t>
      </w:r>
    </w:p>
    <w:p w:rsidR="00776D19" w:rsidRPr="005C79E7" w:rsidRDefault="005C79E7" w:rsidP="005C79E7">
      <w:pPr>
        <w:jc w:val="both"/>
        <w:rPr>
          <w:rFonts w:ascii="Times New Roman" w:hAnsi="Times New Roman" w:cs="Times New Roman"/>
          <w:sz w:val="28"/>
          <w:szCs w:val="28"/>
        </w:rPr>
        <w:sectPr w:rsidR="00776D19" w:rsidRPr="005C79E7">
          <w:pgSz w:w="11906" w:h="16838"/>
          <w:pgMar w:top="710" w:right="551" w:bottom="700" w:left="1701" w:header="720" w:footer="720" w:gutter="0"/>
          <w:cols w:space="708"/>
        </w:sectPr>
      </w:pPr>
      <w:r w:rsidRPr="005C79E7">
        <w:rPr>
          <w:rFonts w:ascii="Times New Roman" w:hAnsi="Times New Roman" w:cs="Times New Roman"/>
          <w:sz w:val="28"/>
          <w:szCs w:val="28"/>
        </w:rPr>
        <w:t xml:space="preserve">30. Штаатц Г., Хоннеф Д., Пирот В., Радков Т. Лучевая диагностика. Детские болезни. – М.: МЕДпресс-информ, 2010. – 400 </w:t>
      </w:r>
    </w:p>
    <w:p w:rsidR="00776D19" w:rsidRPr="00F65300" w:rsidRDefault="00776D19" w:rsidP="00776D19">
      <w:pPr>
        <w:rPr>
          <w:sz w:val="28"/>
          <w:szCs w:val="28"/>
        </w:rPr>
        <w:sectPr w:rsidR="00776D19" w:rsidRPr="00F65300">
          <w:pgSz w:w="11906" w:h="16838"/>
          <w:pgMar w:top="714" w:right="555" w:bottom="700" w:left="1701" w:header="720" w:footer="720" w:gutter="0"/>
          <w:cols w:space="708"/>
        </w:sectPr>
      </w:pPr>
    </w:p>
    <w:p w:rsidR="00776D19" w:rsidRPr="00114276" w:rsidRDefault="00776D19" w:rsidP="00776D19">
      <w:pPr>
        <w:pStyle w:val="a3"/>
        <w:spacing w:after="0" w:line="240" w:lineRule="auto"/>
        <w:ind w:left="0" w:firstLine="709"/>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lastRenderedPageBreak/>
        <w:t>МАТЕРИАЛЬНО-ТЕХНИЧЕСКОЕ ОБЕСПЕЧЕНИЕ</w:t>
      </w:r>
    </w:p>
    <w:p w:rsidR="00776D19" w:rsidRPr="00114276" w:rsidRDefault="00776D19" w:rsidP="00776D19">
      <w:pPr>
        <w:pStyle w:val="a3"/>
        <w:spacing w:after="0" w:line="240" w:lineRule="auto"/>
        <w:ind w:left="0" w:firstLine="709"/>
        <w:jc w:val="both"/>
        <w:rPr>
          <w:rFonts w:ascii="Times New Roman" w:hAnsi="Times New Roman" w:cs="Times New Roman"/>
          <w:color w:val="FF0000"/>
          <w:sz w:val="28"/>
          <w:szCs w:val="28"/>
        </w:rPr>
      </w:pP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Аудитории №№</w:t>
      </w:r>
      <w:r>
        <w:rPr>
          <w:rFonts w:ascii="Times New Roman" w:hAnsi="Times New Roman" w:cs="Times New Roman"/>
          <w:sz w:val="28"/>
          <w:szCs w:val="28"/>
        </w:rPr>
        <w:t xml:space="preserve"> </w:t>
      </w:r>
      <w:r w:rsidRPr="00114276">
        <w:rPr>
          <w:rFonts w:ascii="Times New Roman" w:hAnsi="Times New Roman" w:cs="Times New Roman"/>
          <w:sz w:val="28"/>
          <w:szCs w:val="28"/>
        </w:rPr>
        <w:t>101, 401, 416, 417 Центра ДПО ПП и ПК медицинского факультета КБГУ, аудитории клинических баз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Мебель. 65 столов, 150 стульев, 3 интерактивные доски, экраны.</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Оснащение симуляционного цента: тренажеры, тренажерные комплексы, фантомы, муляжи, спирографы, электрокардиографы.</w:t>
      </w:r>
    </w:p>
    <w:p w:rsidR="00776D19" w:rsidRPr="00114276" w:rsidRDefault="00776D19" w:rsidP="00776D19">
      <w:pPr>
        <w:pStyle w:val="a3"/>
        <w:numPr>
          <w:ilvl w:val="0"/>
          <w:numId w:val="3"/>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Технические средства обучения: персональные компьютеры с выходом в интернет – 30,</w:t>
      </w:r>
      <w:r>
        <w:rPr>
          <w:rFonts w:ascii="Times New Roman" w:hAnsi="Times New Roman" w:cs="Times New Roman"/>
          <w:sz w:val="28"/>
          <w:szCs w:val="28"/>
        </w:rPr>
        <w:t xml:space="preserve"> </w:t>
      </w:r>
      <w:r w:rsidRPr="00114276">
        <w:rPr>
          <w:rFonts w:ascii="Times New Roman" w:hAnsi="Times New Roman" w:cs="Times New Roman"/>
          <w:sz w:val="28"/>
          <w:szCs w:val="28"/>
        </w:rPr>
        <w:t>мультимедийное оборудование.</w:t>
      </w:r>
    </w:p>
    <w:p w:rsidR="00776D19" w:rsidRPr="00114276" w:rsidRDefault="00776D19" w:rsidP="00776D19">
      <w:pPr>
        <w:spacing w:after="0" w:line="240" w:lineRule="auto"/>
        <w:jc w:val="both"/>
        <w:rPr>
          <w:rFonts w:ascii="Times New Roman" w:hAnsi="Times New Roman" w:cs="Times New Roman"/>
          <w:color w:val="FF0000"/>
          <w:sz w:val="28"/>
          <w:szCs w:val="28"/>
        </w:rPr>
      </w:pPr>
    </w:p>
    <w:p w:rsidR="00776D19" w:rsidRPr="00114276" w:rsidRDefault="00776D19" w:rsidP="00776D19">
      <w:pPr>
        <w:pStyle w:val="a3"/>
        <w:spacing w:after="0" w:line="240" w:lineRule="auto"/>
        <w:ind w:left="0" w:firstLine="709"/>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t>ОЦЕНОЧНЫЕ СРЕДСТВА</w:t>
      </w: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 xml:space="preserve">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врача </w:t>
      </w:r>
      <w:r w:rsidR="00D2480F">
        <w:rPr>
          <w:rFonts w:ascii="Times New Roman" w:hAnsi="Times New Roman" w:cs="Times New Roman"/>
          <w:sz w:val="28"/>
          <w:szCs w:val="28"/>
        </w:rPr>
        <w:t>ультразвуковой</w:t>
      </w:r>
      <w:r w:rsidRPr="00114276">
        <w:rPr>
          <w:rFonts w:ascii="Times New Roman" w:hAnsi="Times New Roman" w:cs="Times New Roman"/>
          <w:sz w:val="28"/>
          <w:szCs w:val="28"/>
        </w:rPr>
        <w:t xml:space="preserve"> диагностики по программе «</w:t>
      </w:r>
      <w:r w:rsidR="00D2480F">
        <w:rPr>
          <w:rFonts w:ascii="Times New Roman" w:hAnsi="Times New Roman" w:cs="Times New Roman"/>
          <w:sz w:val="28"/>
          <w:szCs w:val="28"/>
        </w:rPr>
        <w:t>Ультразвуковая диагностика</w:t>
      </w:r>
      <w:r w:rsidRPr="00114276">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p>
    <w:p w:rsidR="00776D19" w:rsidRPr="00114276" w:rsidRDefault="00776D19" w:rsidP="00776D19">
      <w:pPr>
        <w:pStyle w:val="a3"/>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b/>
          <w:i/>
          <w:sz w:val="28"/>
          <w:szCs w:val="28"/>
          <w:u w:val="single"/>
        </w:rPr>
        <w:t>Примерная тематика рефератов</w:t>
      </w:r>
      <w:r w:rsidRPr="00114276">
        <w:rPr>
          <w:rFonts w:ascii="Times New Roman" w:hAnsi="Times New Roman" w:cs="Times New Roman"/>
          <w:sz w:val="28"/>
          <w:szCs w:val="28"/>
        </w:rPr>
        <w:t>:</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Особенности организации оказания первичной медико-санитарной помощи взрослому населению в Российской Федерации.</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Определение научно-доказательной медицины (НДМ) и предпосылки к развитию НДМ. Этапы внедрения НДМ в практическую деятельность врача. Классификация уровней доказательности, используемая в научной литературе и клинических рекомендациях.</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Понятие переживания болезни личностью.</w:t>
      </w:r>
    </w:p>
    <w:p w:rsidR="00776D19" w:rsidRPr="00114276" w:rsidRDefault="00776D19" w:rsidP="00776D19">
      <w:pPr>
        <w:pStyle w:val="a3"/>
        <w:numPr>
          <w:ilvl w:val="0"/>
          <w:numId w:val="4"/>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Особенности возрастной психологии.</w:t>
      </w:r>
    </w:p>
    <w:p w:rsidR="00776D19" w:rsidRPr="00114276" w:rsidRDefault="00776D19" w:rsidP="00776D19">
      <w:pPr>
        <w:spacing w:after="0" w:line="240" w:lineRule="auto"/>
        <w:contextualSpacing/>
        <w:jc w:val="both"/>
        <w:rPr>
          <w:rFonts w:ascii="Times New Roman" w:hAnsi="Times New Roman" w:cs="Times New Roman"/>
          <w:color w:val="FF0000"/>
          <w:sz w:val="28"/>
          <w:szCs w:val="28"/>
        </w:rPr>
      </w:pPr>
    </w:p>
    <w:p w:rsidR="00776D19" w:rsidRPr="00114276" w:rsidRDefault="00776D19" w:rsidP="00776D19">
      <w:pPr>
        <w:spacing w:after="0" w:line="240" w:lineRule="auto"/>
        <w:ind w:firstLine="709"/>
        <w:contextualSpacing/>
        <w:jc w:val="center"/>
        <w:rPr>
          <w:rFonts w:ascii="Times New Roman" w:eastAsia="Calibri" w:hAnsi="Times New Roman" w:cs="Times New Roman"/>
          <w:b/>
          <w:sz w:val="28"/>
          <w:szCs w:val="28"/>
          <w:u w:val="single"/>
        </w:rPr>
      </w:pPr>
      <w:r w:rsidRPr="00114276">
        <w:rPr>
          <w:rFonts w:ascii="Times New Roman" w:hAnsi="Times New Roman" w:cs="Times New Roman"/>
          <w:b/>
          <w:sz w:val="28"/>
          <w:szCs w:val="28"/>
          <w:u w:val="single"/>
        </w:rPr>
        <w:t>Примерная тематика контрольных вопросов для итоговой аттестации</w:t>
      </w:r>
      <w:r w:rsidR="005C79E7">
        <w:rPr>
          <w:rFonts w:ascii="Times New Roman" w:eastAsia="Calibri" w:hAnsi="Times New Roman" w:cs="Times New Roman"/>
          <w:sz w:val="28"/>
          <w:szCs w:val="28"/>
        </w:rPr>
        <w:t xml:space="preserve"> </w:t>
      </w:r>
      <w:r w:rsidR="005C79E7" w:rsidRPr="005C79E7">
        <w:rPr>
          <w:rFonts w:ascii="Times New Roman" w:eastAsia="Calibri" w:hAnsi="Times New Roman" w:cs="Times New Roman"/>
          <w:b/>
          <w:sz w:val="28"/>
          <w:szCs w:val="28"/>
          <w:u w:val="single"/>
        </w:rPr>
        <w:t>врачей ультразвуковой диагностики</w:t>
      </w:r>
    </w:p>
    <w:p w:rsidR="00776D19" w:rsidRPr="00114276" w:rsidRDefault="00776D19" w:rsidP="00776D19">
      <w:pPr>
        <w:spacing w:after="0" w:line="240" w:lineRule="auto"/>
        <w:ind w:firstLine="709"/>
        <w:contextualSpacing/>
        <w:jc w:val="center"/>
        <w:rPr>
          <w:rFonts w:ascii="Times New Roman" w:hAnsi="Times New Roman" w:cs="Times New Roman"/>
          <w:b/>
          <w:sz w:val="28"/>
          <w:szCs w:val="28"/>
          <w:u w:val="single"/>
        </w:rPr>
      </w:pP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Организация службы УЗД.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Вопросы этики и деонтологии в профессиональной деятельности врача УЗД.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Правовые основы российского здравоохранения.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Физико-технические основы ультразвукового метода исследования.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аномалий развития почек и мочевыводящей системы.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врожденных пороков сердца.</w:t>
      </w:r>
    </w:p>
    <w:p w:rsidR="005426D1"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lastRenderedPageBreak/>
        <w:t>УЗД мочекаменной болезни.</w:t>
      </w:r>
    </w:p>
    <w:p w:rsidR="00D2480F"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sidR="00D2480F" w:rsidRPr="00D2480F">
        <w:rPr>
          <w:rFonts w:ascii="Times New Roman" w:hAnsi="Times New Roman" w:cs="Times New Roman"/>
          <w:sz w:val="28"/>
          <w:szCs w:val="28"/>
        </w:rPr>
        <w:t xml:space="preserve"> </w:t>
      </w:r>
      <w:r>
        <w:rPr>
          <w:rFonts w:ascii="Times New Roman" w:hAnsi="Times New Roman" w:cs="Times New Roman"/>
          <w:sz w:val="28"/>
          <w:szCs w:val="28"/>
        </w:rPr>
        <w:t>молочных желез.</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почек.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травм почек и верхних мочевых путей.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Pr>
          <w:rFonts w:ascii="Times New Roman" w:hAnsi="Times New Roman" w:cs="Times New Roman"/>
          <w:sz w:val="28"/>
          <w:szCs w:val="28"/>
        </w:rPr>
        <w:t xml:space="preserve"> щитовидной железы.</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заболеваний</w:t>
      </w:r>
      <w:r>
        <w:rPr>
          <w:rFonts w:ascii="Times New Roman" w:hAnsi="Times New Roman" w:cs="Times New Roman"/>
          <w:sz w:val="28"/>
          <w:szCs w:val="28"/>
        </w:rPr>
        <w:t xml:space="preserve"> матки и придатков.</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опухолевых поражений почек.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мочевого пузыря.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травм мочевого пузыря.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воспалительных процессов в предстательной железе, семенных пузырьках и простатической уретре.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УЗД доброкачественной гиперплазии предстательной железы (аденомы).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Ультразвуковая диагностика воспалительных заболеваний органов мошонки.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воспалительных заболеваний</w:t>
      </w:r>
      <w:r>
        <w:rPr>
          <w:rFonts w:ascii="Times New Roman" w:hAnsi="Times New Roman" w:cs="Times New Roman"/>
          <w:sz w:val="28"/>
          <w:szCs w:val="28"/>
        </w:rPr>
        <w:t xml:space="preserve"> печени.</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w:t>
      </w:r>
      <w:r w:rsidRPr="00D2480F">
        <w:rPr>
          <w:rFonts w:ascii="Times New Roman" w:hAnsi="Times New Roman" w:cs="Times New Roman"/>
          <w:sz w:val="28"/>
          <w:szCs w:val="28"/>
        </w:rPr>
        <w:t>воспалительных заболеваний</w:t>
      </w:r>
      <w:r>
        <w:rPr>
          <w:rFonts w:ascii="Times New Roman" w:hAnsi="Times New Roman" w:cs="Times New Roman"/>
          <w:sz w:val="28"/>
          <w:szCs w:val="28"/>
        </w:rPr>
        <w:t xml:space="preserve"> желчевыводящих путей.</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Возможности УЗИ в диагностике заболеваний придатка яичка.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гидроцеле, варикоцеле, гематоцеле.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Алгоритм ультразвукового обследования пациента с паховой грыжей.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Алгоритм ультразвукового обследования пациента с травмой мошонки.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Дифференциальная ультразвуковая диагностика опухолевых поражений надпочечников.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Малоинвазивные вмешательства в диагностике и лечении урологических заболеваний. Примеры заданий, выявляющих практическую подготов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Пациент Д., 1 мес., направлен на ультразвуковое исследование почек. Из анамнеза: на 33 неделе беременности по УЗИ было выставлено заключение: гидронефроз левой почки плода. Опишите полученную сонограмму, дайте эхографическое заключение и рекомендации. </w:t>
      </w:r>
    </w:p>
    <w:p w:rsidR="00D2480F" w:rsidRDefault="00D2480F"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 xml:space="preserve">Пациентка Ю., 16 лет, с 6 лет состоит на диспансерном учете по поводу хронического гломерулонефрита. Направлена на УЗИ почек в связи с тем, что не обследовалась в течение последних 6 лет. Опишите эхограмму, дайте стандартное заключение. </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в акушерстве.</w:t>
      </w:r>
    </w:p>
    <w:p w:rsidR="005426D1" w:rsidRDefault="005426D1" w:rsidP="00B67B46">
      <w:pPr>
        <w:pStyle w:val="a3"/>
        <w:numPr>
          <w:ilvl w:val="0"/>
          <w:numId w:val="26"/>
        </w:numPr>
        <w:spacing w:after="0" w:line="240" w:lineRule="auto"/>
        <w:ind w:left="0" w:firstLine="709"/>
        <w:jc w:val="both"/>
        <w:rPr>
          <w:rFonts w:ascii="Times New Roman" w:hAnsi="Times New Roman" w:cs="Times New Roman"/>
          <w:sz w:val="28"/>
          <w:szCs w:val="28"/>
        </w:rPr>
      </w:pPr>
      <w:r w:rsidRPr="00D2480F">
        <w:rPr>
          <w:rFonts w:ascii="Times New Roman" w:hAnsi="Times New Roman" w:cs="Times New Roman"/>
          <w:sz w:val="28"/>
          <w:szCs w:val="28"/>
        </w:rPr>
        <w:t>Ультразвуковая диагностика</w:t>
      </w:r>
      <w:r>
        <w:rPr>
          <w:rFonts w:ascii="Times New Roman" w:hAnsi="Times New Roman" w:cs="Times New Roman"/>
          <w:sz w:val="28"/>
          <w:szCs w:val="28"/>
        </w:rPr>
        <w:t xml:space="preserve"> опухолей малого таза.</w:t>
      </w:r>
    </w:p>
    <w:p w:rsidR="00D2480F" w:rsidRDefault="00D2480F" w:rsidP="00B67B46">
      <w:pPr>
        <w:spacing w:after="0" w:line="240" w:lineRule="auto"/>
        <w:ind w:firstLine="709"/>
        <w:contextualSpacing/>
        <w:jc w:val="both"/>
        <w:rPr>
          <w:rFonts w:ascii="Times New Roman" w:eastAsia="Times New Roman" w:hAnsi="Times New Roman" w:cs="Times New Roman"/>
          <w:sz w:val="28"/>
          <w:szCs w:val="28"/>
        </w:rPr>
      </w:pPr>
    </w:p>
    <w:p w:rsidR="00582EF8" w:rsidRPr="00D2480F" w:rsidRDefault="00582EF8" w:rsidP="00B67B46">
      <w:pPr>
        <w:spacing w:after="0" w:line="240" w:lineRule="auto"/>
        <w:ind w:firstLine="709"/>
        <w:contextualSpacing/>
        <w:jc w:val="both"/>
        <w:rPr>
          <w:rFonts w:ascii="Times New Roman" w:eastAsia="Times New Roman" w:hAnsi="Times New Roman" w:cs="Times New Roman"/>
          <w:sz w:val="28"/>
          <w:szCs w:val="28"/>
        </w:rPr>
      </w:pPr>
    </w:p>
    <w:p w:rsidR="00776D19" w:rsidRPr="00114276" w:rsidRDefault="00776D19" w:rsidP="00776D19">
      <w:pPr>
        <w:spacing w:after="0" w:line="240" w:lineRule="auto"/>
        <w:ind w:firstLine="709"/>
        <w:contextualSpacing/>
        <w:jc w:val="center"/>
        <w:rPr>
          <w:rFonts w:ascii="Times New Roman" w:hAnsi="Times New Roman" w:cs="Times New Roman"/>
          <w:b/>
          <w:sz w:val="28"/>
          <w:szCs w:val="28"/>
          <w:u w:val="single"/>
        </w:rPr>
      </w:pPr>
      <w:r w:rsidRPr="00114276">
        <w:rPr>
          <w:rFonts w:ascii="Times New Roman" w:hAnsi="Times New Roman" w:cs="Times New Roman"/>
          <w:b/>
          <w:sz w:val="28"/>
          <w:szCs w:val="28"/>
          <w:u w:val="single"/>
        </w:rPr>
        <w:lastRenderedPageBreak/>
        <w:t>Примеры тестовых заданий</w:t>
      </w:r>
    </w:p>
    <w:p w:rsidR="00776D19" w:rsidRPr="00114276" w:rsidRDefault="00776D19" w:rsidP="00776D19">
      <w:pPr>
        <w:pStyle w:val="30"/>
        <w:shd w:val="clear" w:color="auto" w:fill="auto"/>
        <w:spacing w:line="240" w:lineRule="auto"/>
        <w:ind w:firstLine="0"/>
        <w:contextualSpacing/>
        <w:rPr>
          <w:color w:val="FF0000"/>
          <w:sz w:val="28"/>
          <w:szCs w:val="28"/>
        </w:rPr>
      </w:pPr>
    </w:p>
    <w:p w:rsidR="00776D19" w:rsidRDefault="00776D19" w:rsidP="00776D19">
      <w:pPr>
        <w:pStyle w:val="30"/>
        <w:shd w:val="clear" w:color="auto" w:fill="auto"/>
        <w:spacing w:line="240" w:lineRule="auto"/>
        <w:ind w:firstLine="709"/>
        <w:contextualSpacing/>
        <w:rPr>
          <w:sz w:val="28"/>
          <w:szCs w:val="28"/>
        </w:rPr>
      </w:pPr>
      <w:r w:rsidRPr="00776D19">
        <w:rPr>
          <w:rStyle w:val="21"/>
          <w:sz w:val="28"/>
          <w:szCs w:val="28"/>
          <w:lang w:val="ru-RU" w:eastAsia="ru-RU" w:bidi="ru-RU"/>
        </w:rPr>
        <w:t xml:space="preserve">Инструкция: </w:t>
      </w:r>
      <w:r w:rsidRPr="00114276">
        <w:rPr>
          <w:b/>
          <w:i/>
          <w:sz w:val="28"/>
          <w:szCs w:val="28"/>
          <w:u w:val="single"/>
        </w:rPr>
        <w:t>Выбрать один или несколько правильных ответов</w:t>
      </w:r>
      <w:r w:rsidRPr="00114276">
        <w:rPr>
          <w:sz w:val="28"/>
          <w:szCs w:val="28"/>
        </w:rPr>
        <w:t xml:space="preserve"> </w:t>
      </w: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Тесты по специальности Ультразвуковая диагностика</w:t>
      </w: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 Социальная гигиена и организация здравоохранения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Основными задачами здравоохранения на современном этапе являются все,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Недопущение снижения объемов медицинской и лекарственной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Развитие многоканальности финансирования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общественного сектора здравоохранения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кадрового потенциала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Формирование правовой базы реформ отрасли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Медицинская этика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Специфическое проявление общей этики в деятельности врача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Наука, рассматривающая вопросы врачебного гуманизма, проблемы долга, чести, совести и достоинства медицинских работников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Медицинская деонтология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Самостоятельная наука о долге медицинских работников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Прикладная, нормативная, практическая часть медицинской этики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В формировании общественного здоровья определяющую роль играют: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Генетические факторы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Природно-климатические факторы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Уровень и образ жизни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Уровень, качество и доступность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Не являются основными источниками информации о здоровье: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Официальная информация о смертности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Данные страховых компаний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Эпидемиологическая информация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Данные мониторинга окружающей среды и здоровья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Регистры заболеваний, несчастных случаев и травм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Информация статистики здравоохранения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Обеспеченность населения медицинскими кадрами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Анализ деятельности ЛПУ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Обеспеченность населения койками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Информация статистики здоровья включает в себя все показатели,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Работы стационара (работа койки в году, оборот койки, средние сроки пребывания больного на койке)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Младенческой и общей смертности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Общей заболеваемости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Инвалидности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Основными показателями естественного движения населения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Рождаемость, смертность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Смертность, заболеваемость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Инвалидность, смертность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Уровень рождаемости (на 1000) населения в нашей стране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10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15 до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Уровень общей смертности (на 1000) населения в нашей стране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5 до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11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16 до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Показатель младенческой смертности в России в настоящее время находится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15-20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Выше 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В структуре смертности населения экономически развитых стран ведущие места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Инфекционные и паразитарные заболевания, болезни системы пищеварения, психические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Болезни системы кровообращения, новообразования, травмы и отравления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Новообразования, травмы и отравления, болезни органов дыхания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Основные методы изучения заболеваемости: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 причинам смерти, по обращаемости, по данным медицинских осмотров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данным переписи населения, по данным физического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 обращаемости, по данным физического развития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Сущность термина «болезненность»: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Вновь выявленные заболевания в данном году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Все заболевания, зарегистрированные в данном году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Заболевания, выявленные при целевых медицинских осмотрах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Заболевания, выявленные при первичных медицинских осмотрах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Международная классификация болезней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Перечень наименований болезней в определенном порядке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Перечень диагнозов в определенном порядке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Перечень симптомов, синдромов и отдельных состояний, расположенных по определенному принципу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Система рубрик, в которые отдельные патологические состояния включены в соответствии с определенными установленными критериями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Перечень наименований болезней, диагнозов и синдромов, расположенных в определенном порядке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Кто из перечисленных специалистов имеет право на выдачу документов, удостоверяющих временную нетрудоспособность?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Врач станции скорой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Врач станции переливания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Врач бальнеолечебницы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Врач приемного покоя больницы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Судебно-медицинский эксперт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До какого срока может единолично продлить листок нетрудоспособности лечащий врач?</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 30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До 45 дней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 60 дней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Какой выдается документ о нетрудоспособности, возникшей вследствие алкогольного, наркотического или токсического опьянения?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Выдается справка на все дни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Листок нетрудоспособности не выдается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Выдается справка на 3 дня, затем листок нетрудоспособности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Выдается листок нетрудоспособности с отметкой о факте опьянения в истории болезни и в листке нетрудоспособности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019.Кто имеет право направлять граждан на медико-социальную экспертизу?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Руководители ЛПУ и поликлиник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Лечащий врач самостоятельно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Лечащий врач с утверждением зав. отделением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Лечащий врач с утверждением направления КЭК ЛПУ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В каких случаях и кому медицинская помощь оказывается без согласия граждан или их представителей?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Несовершеннолетним детям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несчастных случаях, отравлениях, травмах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Лицам, страдающим онкологическими заболеваниями и нарушениями обмена веществ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Лицам, страдающим тяжелыми психическими расстройствами, с заболеваниями, представляющими опасность для окружающих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021. Кто дает разрешение на занятие частной медицинской практикой?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Орган управления здравоохранением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Министерство здравоохранения РФ</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Профессиональная медицинская Ассоциация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Местная администрация по согласованию с профессиональными медицинскими ассоциациями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Что такое медицинское страхование?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Оплата медицинских услуг через страховую компанию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Форма социальной защиты интересов населения в области охраны здоровья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Оплата лечения и лекарств за счет накопленных средств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Медицинское обслуживание населения за счет страховой организации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023. Основой для формирования территориальной программы обязательного медицинского страхования является все нижеперечисленное, кроме: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Базовая программа ОМС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Численность и состав населения территории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Перечень медицинских учреждений, участвующих в ОМС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Показатели объема медицинской помощи населению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Объем финансовых средств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Объем платных медицинских услуг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Гражданин, имеющий страховой полис ОМС, может получить медицинскую помощь: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территориальной поликлинике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любой поликлинике населенного пункта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любой поликлинике Российской Федерации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В любой поликлинике субъекта Федерации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Лицензирование медицинских учреждений представляет собой: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 соответствия качества медицинской помощи установленным стандартам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Выдача государственного разрешения на осуществление определенных видов деятельности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Предоставление медицинскому учреждению статуса юридического лица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026. Какие медицинские учреждения подлежат лицензированию?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Частные амбулаторно-поликлинические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Научно-исследовательские институты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Государственные больницы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медицинские учреждения независимо от форм собственности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Целью аккредитации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организационно-правовой формы медицинского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Защита интересов потребителя на основе установления соответствия деятельности медицинского учреждения существующим профессиональным стандартам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Оценка эффективности деятельности медицинского учреждения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Определение объемов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Какой документ выдается медицинскому учреждению после успешного прохождения аккредитации?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Диплом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Свидетельство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Лицензия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Сертификат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Укажите наиболее точное определение. Качество медицинской помощи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Характеристика, отражающая степень соответствия проводимых мероприятий профессиональным стандартам или технологиям, выбранным для достижения поставленной цели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Полнота и своевременность выполнения мероприятий в соответствии с медико-экономическим стандартом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Степень удовлетворения потребителя медицинской помощью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Эффективность медицинской помощи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Улучшение функционирования организма пациента после проведения лечебных мероприятий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Степень достижения конкретных результатов при оказании лечебно-диагностической или профилактической помощи при соответствующих затратах финансовых, материальных и трудовых ресурсов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Степень экономии финансовых, материальных и трудовых ресурсов при оказании медицинской помощи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В понятие «децентрализация» управления в новых условиях входят следующие составляющие,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Сокращение мер административно-принудительного воздействия по вертикали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нормативной базы в здравоохранении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Децентрализация бюджетного финансирования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Поступление средств на обязательное медицинское страхование на территориальном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прав и полномочий руководителей медицинских учреждений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Структура управления здравоохранением включает в себя следующие уровни: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Федеральный, территориальный, муниципальный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Городской, межобластной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Муниципальный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Не относится к виду управленческих решений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Приказы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Распоряжения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План работы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Методические рекомендации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К формам собственности в Российской Федерации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Государственная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Муниципальная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Частная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Вещные права на имущество лиц (физических и юридических)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Кому может быть установлено испытание при приеме на работу (при заключении трудового договора (контракта))?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Любому работнику, независимо от того, к какой категории персонала он относится (к служащим или профессиям рабочего)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Молодому специалисту по окончании высшего или среднего специального учебного заведения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Лицу, не достигшему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приеме на работу в другую местность и при переводе на работу в другое учреждение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Не дают право администрации сразу расторгнуть трудовой договор (контракт) следующие нарушения трудовой дисциплины: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Систематическое неисполнение работником без уважительных причин возложенных на него обязанностей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Прогул (в том числе отсутствие на работе более трех часов в течение рабочего дня, рабочей смены) без уважительных причин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на работе в нетрезвом состоянии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Совершение виновных действий работником, непосредственно обслуживающим денежные или товарные ценности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Однократное грубое нарушение трудовых обязанностей руководителем учреждения или его заместителями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Когда не допускается увольнение работника по инициативе администрации?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период пребывания работника в командировке, в период судебного разбирательства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период пребывания работника в ежегодном отпуске (кроме случая ликвидации предприятия), в период временной нетрудоспособности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 вышеперечисленное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правильного ответа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Кто не допускается к работе в ночное время?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Работники моложе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Беременные женщины и женщины, имеющие детей в возрасте до 3-х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Инвалиды только с их согласия и при условии, если такая работа не запрещена им медицинскими рекомендациями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вышеперечисленные контингенты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Кому может устанавливаться неполный рабочий день (неполная рабочая неделя) с оплатой труда пропорционально отработанному времени?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Любому работнику по его просьбе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Беременной женщине, женщине, имеющей ребенка в возрасте до 14 лет (ребенка-инвалида до 16 лет), в том числе находящегося на попечении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Любому работнику, работающему по совместительству в другом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Любому работнику, член семьи которого находится на стационарном лечении в ЛПУ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Отпуск до истечения 11 месяцев с момента приема на работу предоставляется всем нижеперечисленным,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Женщинам перед отпуском по беременности и родам и непосредственно после него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Работникам моложе 18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Военнослужащим, уволенным в запас и направленным на работу в порядке организованного набора, по истечении трех месяцев работы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Работникам вредных производств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Работникам, принятым на работу в порядке перевода из одного учреждения в другое, если в сумме набирается 11 месяцев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Какую ответственность несет медицинский работник, причинивший ущерб пациенту, не связанный с небрежным отношением медработника к профессиональным обязанностям?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Освобождение от ответственности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Уголовную ответственность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Гражданско-правовую ответственность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Кто несет ответственность за вред, причиненный здоровью пациента при оказании медицинской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Медицинский работник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Медицинское учреждение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Органы управления здравоохранения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2. Физика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Процесс, на котором основано применение ультразвукового метода исследования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Визуализация органов и тканей на экране прибора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Взаимодействие ультразвука с тканями тела человека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Прием отраженных сигналов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Распространение ультразвуковых волн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Серошкальное представление изображения на экране прибора.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Ультразвук — это звук, частота которого не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 кГц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20000 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30 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 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Акустической переменной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Скорость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Длина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Скорость распространения ультразвука возрастает, если: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Плотность среды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Плотность среды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Упругость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Плотность, упругость возрастает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Плотность уменьшается, упругость возрастает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Усредненная скорость распространения ультразвука в мягких тканях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1450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1620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1540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1300 м/с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1420 м/с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Скорость распространения ультразвука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Амплитудой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Длиной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007. Длина волны ультразвука с частотой 1 МГц в мягких тканях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3,08 мм"/>
        </w:smartTagPr>
        <w:r w:rsidRPr="00776D19">
          <w:rPr>
            <w:rFonts w:ascii="Times New Roman" w:hAnsi="Times New Roman" w:cs="Times New Roman"/>
          </w:rPr>
          <w:t>3,08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1,54 мкм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4 мм"/>
        </w:smartTagPr>
        <w:r w:rsidRPr="00776D19">
          <w:rPr>
            <w:rFonts w:ascii="Times New Roman" w:hAnsi="Times New Roman" w:cs="Times New Roman"/>
          </w:rPr>
          <w:t>1,54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0,77 мм"/>
        </w:smartTagPr>
        <w:r w:rsidRPr="00776D19">
          <w:rPr>
            <w:rFonts w:ascii="Times New Roman" w:hAnsi="Times New Roman" w:cs="Times New Roman"/>
          </w:rPr>
          <w:t>0,77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0,77 мкм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Длина волны в мягких тканях с увеличением частоты: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Остается неизменной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Увеличивается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Наибольшая скорость распространения ультразвука наблюдается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Воздухе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Водороде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Вакууме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Скорость распространения ультразвука в твердых телах выше, чем в жидкостях, т.к. они имеют большую: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Упругость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Вязкость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Акустическое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Электрическое сопротивление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Звук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Поперечная механическая волна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Электромагнитная волна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Частица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Фотон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Продольная механическая волна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Имея значение скоростей распространения ультразвука и частоты, можно рассчитать: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Амплитуду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Длину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Амплитуду и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Период и длину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Затухание ультразвукового сигнала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Рассеивание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Отражение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Рассеивание и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Рассеивание, отражение, поглощение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В мягких тканях коэффициент затухания для частоты 5 МГц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 Дб/см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 Дб/см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С увеличением частоты коэффициент затухания в мягких тканях: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остается неизменным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увеличивается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Свойства среды, через которую проходит ультразвук, определяет: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интенсивность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амплитуда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К допплерографии с использованием постоянной волны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продолжительность импульса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частота повторения импульсов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длина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частота и длина волны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В формуле, описывающей параметры волны, отсутствует: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амплитуда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длина волны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скорость распространения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Ультразвук отражается от границы сред, имеющих различия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акустическом сопротивлении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скорости распространения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упругости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разницы плотностей и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При перпендикулярном падении ультразвукового луча интенсивность отражения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разницы плотностей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суммы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 разницы, и суммы акустических сопротивлений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разницы плотностей и разницы акустических сопротивлений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При возрастании частоты обратное рассеивание: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преломляется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исчезает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Для того, чтобы рассчитать расстояние до отражателя, нужно знать: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затухание, скорость, плотность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затухание, сопротивление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затухание, поглощение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время возвращения сигнала, скорость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плотность, скорость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Ультразвук может быть сфокусирован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искривленного 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искривленного отражателя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линзой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фазированной антенной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всего перечисленного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Осевая разрешающая способность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фокусировкой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расстоянием до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типом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числом колебаний в импульсе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 в которой распространяется ультразвук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Поперечная разрешающая способность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фокусировкой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расстоянием до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типом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числом колебаний в импульсе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Проведение ультразвука от датчика в ткани тела человека улучшает: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эффект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материал, гасящий ультразвуковые колебания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преломление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более высокая частота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соединительная среда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Осевая разрешающая способность может быть улучшена, главным образом,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улучшения гашения колебания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диаметра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уменьшения частоты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уменьшения диаметра пьезоэлемента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использования эффекта Допплера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Если бы отсутствовало поглощение ультразвука тканями тела человека, то не было бы необходимости использовать в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компрессию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демодуляцию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компенсацию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Дистальное псевдоусиление эха вызывается: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сильно отражающей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сильно поглощающей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слабо поглощающей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ошибкой в определении скорости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преломлением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Максимальное допплеровское смещение наблюдается при значении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допплеровского угла, равного: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90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45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0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-45 градусов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-90 градусов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Частота допплеровского смещения не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амплитуды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скорости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частоты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допплеровского угла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скорости распространения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Искажения спектра при допплерографии не наблюдается, если допплеровское смещение ________ частоты повторения импульсов: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Импульсы, состоящие из 2-3 циклов используются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импульсного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непрерывно-волнового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получения черно-белого изображения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цветного допплера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Мощность отраженного допплеровского сигнала пропорциональна: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объемному кровотоку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скорости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допплеровскому углу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плотности клеточных элементов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Биологическое действие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наблюдается при использовании диагностических приборов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подтверждено при пиковых мощностях, усредненных во времени ниже 100 мВт/кв. 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Контроль компенсации (gain):</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компенсирует нестабильность работы прибора в момент разогрева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компенсирует затухание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уменьшает время обследования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перечисленное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Ультразвуковая волна в среде распространяется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продольных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поперечных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электромагнитных колебаний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прямолинейных равномерных колебаний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Скорость распространения в воздушной среде по сравнению с мышечной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зависит от частоты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зависит от мощности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На сонограммах в проекции исследуемого объекта получено изображение разноудаленных линейных сигналов средней или небольшой интенсивности. Как называется описанный артефакт?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реверберация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артефакт фокусного расстояния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артефакт толщины центрального луча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артефакт рефлексии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артефакт рефракции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Артефакт «хвоста кометы» способствует дифференциации: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металлических инородных тел от кальцификатов и камней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тканевых образований от кальцификатов и камней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жидкостных образований от тканевых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злокачественных и доброкачественных тканевых образований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Возникновение артефакта в виде «хвоста кометы» обусловлено: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крайне высокой плотностью объекта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неадекватной частотой работы прибора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неадекватным фокусным расстоянием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возникновением собственных колебаний в объекте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Для лучшей визуализации объекта небольшого размера предпочтительно: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использовать датчик большей разрешающей способности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использовать датчик с меньшей разрешающей способностью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увеличить мощность ультразвука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уменьшить мощность ультразвука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bookmarkStart w:id="1" w:name="ф"/>
      <w:bookmarkEnd w:id="1"/>
      <w:r w:rsidRPr="00776D19">
        <w:rPr>
          <w:rFonts w:ascii="Times New Roman" w:hAnsi="Times New Roman" w:cs="Times New Roman"/>
          <w:color w:val="auto"/>
          <w:sz w:val="22"/>
          <w:szCs w:val="22"/>
        </w:rPr>
        <w:t>Раздел 3. Ультразвуковая диагностика в гастроэнтерологии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Анатомически в печени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6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8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7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5 сегментов;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4 сегментов.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При ультразвуковом исследовании анатомическим ориентиром границы между долями печени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основной ствол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ложе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круглая связка.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Структура паренхимы неизмененной печени при ультразвуковом исследовании представляется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мелкозернистая;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крупноочаговая;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участки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участки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участки средней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Эхогенность ткани неизмененной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коркового вещества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превышает эхогенность коркового вещества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Повышение эхогенности печени это проявление: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улучшения звукопроводимости тканью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ухудшения звукопроводимости тканью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улучшения качества ультразвуковых приборов;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правильной настройки ультразвукового прибора.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При разрыве селезенки как дополнительный эхографический признак может выявляться: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свободной жидкости в Дугласовом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гиперэхогенность капсулы в области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гипоэхогенность капсулы в области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дистальное усиление за зоной разрыва;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дистальное ослабление за зоной разрыва.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Дистопия селезенки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патологическая смещаемость селезенки при перемене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неправильное перемещение селезенки в процессе эмбриогенеза;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селезенки с нормальным развитием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Поджелудочная железа продуцирует все перечисленное, кроме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инсулин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глюкагон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желчь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липаза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С какими из перечисленных признаков может ассоциироваться диагноз хронического панкреатита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неравномерное повышение эхогенности паренхимы железы (значительно выше паренхимы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возможное уменьшение размеров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возможное выявление неровности контура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неоднородность эхографической структуры паренхимы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возможное выявление гиперэхогенных включений (кальцификатов) и расширения панкреатического протока или его ветвей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Какое из приведенных утверждений не является правомерным для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Железа располагается в брюшной полости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Железа не имеет четко видимой при эхографи капсулы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Железа имеет структуру, состояющую из множества долек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Железа является структурой с забрюшинным расположением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д) Железа имеет длину порядка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Одним из наиболее частых осложнений панкреатита является формирование псевдокист. Неосложненная псевдокиста эхографически часто представляет собой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Эхогенное образование с неровными контурами и дистальным псевдоусилением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Эхогенное образование с гладкими или неровными контурами и дистальным акустическим ослаблением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Анэхогенное образование с четко видимой толстой капсулой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Анэхогенное образование с ровными или неровными контурами и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012. В некоторых случаях псевдокисты поджелудочной железы могут иметь неоднородную структуру с внутренними эхосигналами, что может напоминать эхографическую структуру абсцесса. Какой симптом можно использовать для дифференциации псевдокисты и абсцесса </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кальцификаты в структуре образования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Газ в структуре образования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скопление жидкости в Дуглассовом пространстве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скопление жидкости в сальниковой сумке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снижение перистальтики 12-перстной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Максимальный внутренний диаметр панкреатического протока у молодых пациентов составляет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Лимфосаркома селезенки на поздней стадии визуализируется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гиперэхогенное образование со смешанной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 прорастающее за пределы капсулы селезенки и деформирующее 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гипоэхогенное образование со смешанной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гиперэхогенное образование , прорастающее за пределы капсулы селезенки и деформирующее 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образование, похожее на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мультилокулярное образование смешанной эхогенности и неоднородной структуры, занимающее большую часть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При ультразвуковом исследовании взрослых допустимыми размерами толщины правой и левой долей печени обычно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правая до 152-</w:t>
      </w:r>
      <w:smartTag w:uri="urn:schemas-microsoft-com:office:smarttags" w:element="metricconverter">
        <w:smartTagPr>
          <w:attr w:name="ProductID" w:val="165 мм"/>
        </w:smartTagPr>
        <w:r w:rsidRPr="00776D19">
          <w:rPr>
            <w:rFonts w:ascii="Times New Roman" w:hAnsi="Times New Roman" w:cs="Times New Roman"/>
          </w:rPr>
          <w:t>165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правая до 120-</w:t>
      </w:r>
      <w:smartTag w:uri="urn:schemas-microsoft-com:office:smarttags" w:element="metricconverter">
        <w:smartTagPr>
          <w:attr w:name="ProductID" w:val="140 мм"/>
        </w:smartTagPr>
        <w:r w:rsidRPr="00776D19">
          <w:rPr>
            <w:rFonts w:ascii="Times New Roman" w:hAnsi="Times New Roman" w:cs="Times New Roman"/>
          </w:rPr>
          <w:t>140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правая до 172-</w:t>
      </w:r>
      <w:smartTag w:uri="urn:schemas-microsoft-com:office:smarttags" w:element="metricconverter">
        <w:smartTagPr>
          <w:attr w:name="ProductID" w:val="185 мм"/>
        </w:smartTagPr>
        <w:r w:rsidRPr="00776D19">
          <w:rPr>
            <w:rFonts w:ascii="Times New Roman" w:hAnsi="Times New Roman" w:cs="Times New Roman"/>
          </w:rPr>
          <w:t>185 мм</w:t>
        </w:r>
      </w:smartTag>
      <w:r w:rsidRPr="00776D19">
        <w:rPr>
          <w:rFonts w:ascii="Times New Roman" w:hAnsi="Times New Roman" w:cs="Times New Roman"/>
        </w:rPr>
        <w:t xml:space="preserve"> , левая до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правая до 142-</w:t>
      </w:r>
      <w:smartTag w:uri="urn:schemas-microsoft-com:office:smarttags" w:element="metricconverter">
        <w:smartTagPr>
          <w:attr w:name="ProductID" w:val="155 мм"/>
        </w:smartTagPr>
        <w:r w:rsidRPr="00776D19">
          <w:rPr>
            <w:rFonts w:ascii="Times New Roman" w:hAnsi="Times New Roman" w:cs="Times New Roman"/>
          </w:rPr>
          <w:t>155 мм</w:t>
        </w:r>
      </w:smartTag>
      <w:r w:rsidRPr="00776D19">
        <w:rPr>
          <w:rFonts w:ascii="Times New Roman" w:hAnsi="Times New Roman" w:cs="Times New Roman"/>
        </w:rPr>
        <w:t xml:space="preserve"> , левая до </w:t>
      </w:r>
      <w:smartTag w:uri="urn:schemas-microsoft-com:office:smarttags" w:element="metricconverter">
        <w:smartTagPr>
          <w:attr w:name="ProductID" w:val="75 мм"/>
        </w:smartTagPr>
        <w:r w:rsidRPr="00776D19">
          <w:rPr>
            <w:rFonts w:ascii="Times New Roman" w:hAnsi="Times New Roman" w:cs="Times New Roman"/>
          </w:rPr>
          <w:t>75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правая до 170-</w:t>
      </w:r>
      <w:smartTag w:uri="urn:schemas-microsoft-com:office:smarttags" w:element="metricconverter">
        <w:smartTagPr>
          <w:attr w:name="ProductID" w:val="180 мм"/>
        </w:smartTagPr>
        <w:r w:rsidRPr="00776D19">
          <w:rPr>
            <w:rFonts w:ascii="Times New Roman" w:hAnsi="Times New Roman" w:cs="Times New Roman"/>
          </w:rPr>
          <w:t>180 мм</w:t>
        </w:r>
      </w:smartTag>
      <w:r w:rsidRPr="00776D19">
        <w:rPr>
          <w:rFonts w:ascii="Times New Roman" w:hAnsi="Times New Roman" w:cs="Times New Roman"/>
        </w:rPr>
        <w:t xml:space="preserve"> , левая до </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При ультразвуковом исследовании взрослых методически правильное измерение толщины левой доли печени производится: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положении косого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положении поперечного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положении продольного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положении датчика вдоль VIII межреберья.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Эхогенность паренхимы печени и сосудистый рисунок при жировой инфильтрации печени следующие: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эхогенность не изменена, сосудистый рисунок четкий;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эхогенность понижена, сосудистый рисунок "обеднен";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четкая визуализация сосудистого рисунка, эхогенность смешанная;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"обеднение" сосудистого рисунка и повышение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воротная вена не изменена, эхогенность смешанная.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Одним из важнейших дифференциально-диагностических признаков жировой инфильтрации печени от прочих диффузных и очаговых поражений при ультразвуковом исследовании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диффузно-очаговой неоднородности паренхимы печени с нарушением структуры и деформацией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угла нижнего края обеих долей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структуры паренхимы и структуры сосудистого рисунка печени на фоне повышения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диффузно-очаговой неоднородности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отдельных участков повышенной эхогенности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Укажите дифференциально-диагностические признаки отличия очаговой жировой инфильтрации от объемных процессов при ультразвуковом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архитектоника и сосудистый рисунок печени не нарушены;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деформация сосудистого рисунка и повышение эхогенности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нарушение архитектоники и сосудистого рисунка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сосудистый рисунок не нарушен, эхогенность снижена;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изменения гистограммы яркости.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При неинвазивном ультразвуковом исследовании печени имеется возможность достоверно установить...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морфологический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инструментальный диагноз.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При неинвазивном ультразвуковом исследовании печени имеется возможность достоверного установления...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характера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характера и распространенности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нозологической формы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нозологической формы поражения и ее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нозологической формы поражения и его прогноза.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Укажите характерный при ультразвуковом исследовании признак кардиального фиброза печени при декомпенсации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печени не увеличены, сосудистый рисунок обеднен;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деформация печеночных вен, 1,5-2-х кратное уменьшение размеров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и деформация печеночных вен, увеличение размеров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и деформация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желчевыводящих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В ультразвуковой картине печени при хроническом гепатите с умеренными и выраженными морфологическими изменениями чаще всего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равномерное понижение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неравномерное понижение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неравномерное повышение эхогенности паренхимы печени участками, "полями";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нормальная эхогенность паренхимы печени (сопоставимая с корковым веществом неизмененной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равномерное повышение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Выявление взвешенных эхосигналов в асцитической жидкости может указывать 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злокачественный процесс</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воспалительный процесс</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доброкачественный процесс</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Псевдокисты поджелудочной железы могут быть обнаружены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селезенке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средостении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брюшной полости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 забрюшинном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сальниковой сумке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Г, Д,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Сравните эхогенность указанных структур у лиц среднего возраста и укажите правильное расположение по восходящей интенсивности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поджелудочная железа&lt;почечный синус&lt;печень&lt;селезенка&lt;паренхима почки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почечный синус&lt;поджелудочная железа&lt;печень&lt;селезенка&lt;паренхима почки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почечный синус&lt;паренхима почки&lt;печень&lt;селезенка&lt;поджелудочная железа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почечный синус&lt;паренхима почки&lt;поджелудочная железа&lt;печень&lt;селезенка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поджелудочная железа&lt;почечный синус&lt;паренхима почки&lt;печень&lt;селезенка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Какое из утверждений является неверным для визуализации плеврального выпота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выпот может быть анэхогенным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выпот может быть со взвешенными структурами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выпот может быть осумкованным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выпот может визуализироваться выше уровня диафрагмы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д) выпот может визуализироваться ниже уровня диафрагмы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При ультразвуковом исследовании размеры печени на ранних стадиях цирроза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пределах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значительно уменьшены;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При ультразвуковом исследовании размеры печени в терминальную стадию цирроза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пределах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увеличены за счет правой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уменьшены за счет правой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уменьшены за счет левой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значительно увеличены - всего объема органа.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При классической картине цирроза в ультразвуковой картине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ровные,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неровные, бугристые, края тупые;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контуры ровные,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контуры неровные, зубчатые,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контуры ровные, гладкие, края тупые.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При ультразвуковом исследовании структура паренхимы при циррозе печени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однородная;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мелкозернистая;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крупнозернистая;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диффузно неоднородная.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Ультразвуковым признаком портальной гипертензии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расширение селезеночной вены более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расширение внепеченочной части воротной вены более </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порто-кавальных анастомозов.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Укажите как наиболее часто изменяются контуры и края печени при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бугристые, края острые;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неровные, края тупые;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контуры ровные,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контуры бугристые, края закруглены;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контуры ровные, края острые.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Укажите дополнительные признаки, не способствующие установлению диагноза кардиального фиброза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свободной жидкости в латеральных каналах брюшной полости, малом тазе;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свободной жидкости плевральных полостях и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камер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жидкости в плевральных полостях;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К важнейшим ультразвуковым признакам разрыва печени при тупой травме живота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локальное повреждение контура (капсулы)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гипо-анэхогенное образование в паренхиме печени часто с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свободного газа в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нарастающего количества свободной жидкости в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Характер эхографической картины метастатических узлов печени является достаточным условием для определения их гистологической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иногда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Для уточненной дифференциальной диагностики очаговых форм жировой инфильтрации печени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контуры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структура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состояние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характер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Для дифференциальной диагностики очаговых поражений печени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структура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состояние сосудистого рисунка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характер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внутренний диаметр нижней полой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Среди параметров состояния сосудистого рисунка не является значимым для диагностики очаговых поражений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криволинейности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диаметра крупных и средних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В диагностике диффузных поражений печени эхография имеет в большинстве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низкую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низкую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один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Эхографическую картину капиллярной гемангиомы печени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очаговым фиброзом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очаговой формой жировой инфильтрации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метастатическим поражением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первичным раком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Эхографическую картину кавернозной гемангиомы печени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кистами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эхинококкозом и альвеолококкозом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метастатическим поражением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первичным раком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с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043. Пункция объемного образования печени при проведении дифференциальной диагностики очаговых поражений (при подозрении на эхинококкоз) может быть выполнена только при условии: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визуализации кальцификации капсулы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визуализации перегородок в полости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визуализации взвеси в полости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получения отрицательных результатов серологических проб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Для эффективной верификации характера очагового поражения печени в большинстве случаев можно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рентгеновскую компьютерную томографию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радионуклидное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пункционную биопсию под визуальным (эхография, компьютерная томография) контролем.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В подавляющем большинстве случаев отождествление эхографической картины крупноочаговой неоднородности паренхимы печени с морфологической картиной макронодуллярного цирроза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правомерным при наличии эхографических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правомерным при наличии эхографических признаков внутрипеченочного холестаза;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В подавляющем большинстве случаев отождествление эхографической картины мелкоочаговой неоднородности паренхимы печени с морфологической картиной микронодуллярного цирроза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правомерным при наличии эхографических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правомерным при наличии эхографических признаков внутрипеченочного холестаза;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Неинвазивная эхография при исследовании печени в большинстве случаев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нозологический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верифицировать характер гистологических изменений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наличие диффузного или очагового патологического процесса и относительную степень его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верифицировать лабораторные показатели.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Прогрессирующее распространенное затухание в глубоких отделах печени в стандартных условиях чаще всего говорит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неправильно настроенном ультразвуковом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наличии диффузного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наличии очагового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употреблении в пищу адсорбентов;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неподготовленности пациента к исследованию.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Гепатолиенальный синдром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печени и селезенки с вероятными изменениями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повышением эхогенности ткани печени и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050. Признаками портальной гипертензии на начальных ее этапах в ультразвуковом изображении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печени и селезенки с расширением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печени при увеличенной селезенке с нормальным состоянием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нормальное состояние печени при увеличении селезенки и уменьшением просвета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левой доли печени и селезенки с повышением их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Жировой гепатоз в ультразвуковом изображении представляет собой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нормальной по размерам печени, с повышенной эхогенностью ее паренхимы и уменьшением количества трабекуллярных структур по периферии, с быстрым затуханием эхо-сигнала;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увеличенной по размерам печени с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уменьшенной по размерам печени повышенной эхогенности с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увеличенной по размерам печени со снижением отражательной способности печеночной ткани к ультразвуку.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Атрофический цирроз печени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уменьшением размеров печени и асцитом;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неоднородной структурой печеночной ткани и спленомегалией;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варикозным расширением вен пищевода.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Эхографическая диагностика кист печени основывается 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определении округлых гипоэхогенных или анэхогенных образований с четкими контурами располагающимися в паренхиме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определении солидных структур в паренхиме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определении неоднородных образований полиморфной эхоструктуры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определении инфильтративных изменений с различной степенью плотности.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Эхографическая картина первичного рака печени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полиморфизмом эхографических проявлений с поражением большей или меньшей части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гипоэхогенными кистозными образованиями в одной из долей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явлениями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Гемангиомы в ультразвуковом изображении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определением одиночных или множественных округлых гиперэхогенных образований с мелкозернистой эхоструктурой;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одиночных гипоэхогенных кистозных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определением неоднородных преимущественно солидных образований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Метастатические поражения печени в ультразвуковом изображении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полиморфной эхографической картиной преимущественно с определением округлых образований различной эхогенности и структуры нарушающих архитектонику строения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округлых кистозных образований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повышением эхогенности ткани печени с неровностью его контура;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повышенным поглощением ультразвуковых колебаний и ухудшением получаемого изображения.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 Эхинококковая киста печени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определением округлой инкапсулированной кисты с пристеночным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определением солидного образования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неоднородным образованием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увеличением размеров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 Застойная печень при хронической сердечной недостаточности в ультразвуковом изображении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увеличенная в размерах с паренхимой, пониженной эхогенности, с расширенными собственными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увеличенная в размерах с паренхимой повышенной эхогенности с расширенными собственными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увеличенная в размерах неоднородной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уменьшенная в размерах, повышенной эхогенности с расширением основного ствола v. </w:t>
      </w:r>
      <w:r w:rsidRPr="00776D19">
        <w:rPr>
          <w:rFonts w:ascii="Times New Roman" w:hAnsi="Times New Roman" w:cs="Times New Roman"/>
          <w:lang w:val="en-US"/>
        </w:rPr>
        <w:t>p</w:t>
      </w:r>
      <w:r w:rsidRPr="00776D19">
        <w:rPr>
          <w:rFonts w:ascii="Times New Roman" w:hAnsi="Times New Roman" w:cs="Times New Roman"/>
        </w:rPr>
        <w:t>ortae.</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Острые гепатиты в ультразвуковом изображении сопровождаются: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печени, понижением эхогенности паренхимы, уменьшением количества трабекуллярных структур по периферии;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печени, повышением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уменьшением размеров печени с повышением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нормальными размерами печени, появлением неоднородности паренхимы с нарушением архитектоники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Фиброзы печени в ультразвуковом изображении представляют собой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нормальной по размерам печени с нарушением архитектоники печени, увеличением количества стромальных элементов;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нормальной по размерам печени, с бугристым краем, расширением портальной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уменьшенной по размерам печени с паренхимой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неоднородностью паренхимы печени, снижением отражательной способности печеночной ткани к ультразвуку.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Эхографически порто-портальные анастомозы чаще всего выявляются в виде "клубка" сосудов различного диаметра в воротах печени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первичном раке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опухоли общего печеночного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первичном (врожденном) портальном фиброзе;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портальном циррозе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сдавлении воротной вены извне (опухолью, лимфатическими узлами и т.п.);</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Порто-портальные анастомозы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анастомозы между основным стволом воротной вены и селезеночной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анастомозы между основным стволом воротной вены и верхней брыжеечной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анастомозы между основным стволом воротной вены и ветвями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анастомозы между основным стволом воротной вены и ее внутрипеченочными ветвями;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анастомозы между основным стволом воротной вены печеночными венами.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Средний диаметр воротной вены более 12-</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 полученный при измерении ее просвета только в передне-заднем направлении в положении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косого сканирования (срез по длиннику воротной вены),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убедительным признаком ее расширения: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условии проведения нескольких измерений в этом срезе;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если воротная вена имеет округлую форму среза поперечного сечения в этой точке.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Ярко выраженная портальная гипертензия может развиваться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выраженных диффузных поражениях паренхимы печени (цирроз);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локализации крупных объемных образований в области печеночно-12</w:t>
      </w:r>
      <w:r w:rsidRPr="00776D19">
        <w:rPr>
          <w:rFonts w:ascii="Times New Roman" w:hAnsi="Times New Roman" w:cs="Times New Roman"/>
        </w:rPr>
        <w:softHyphen/>
        <w:t>перстной связки со сдавлением ее компонентов или области шейки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нарушении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локализации объемных образований в воротах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локализации объемных образований в периферических отделах печени, богатых мелкими портальными сосудами;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Для эхографической картины печеночного абсцесса в острую и подострую фазы характерны все признаки,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выявляется полость с неоднородным содержимым и часто неровными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полости определяется наличие жидкого и густого содержимого часто с образованием уровня;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в полости абсцесса выявляются пузырьки газа;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большинстве случаев визуализируется тонкостенная гиперэхогенная капсула;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окружающей паренхиме печени часто визуализируется неоднородный ободок повышенной эхогенности неравномерной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Поддиафрагмальный абсцесс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между контуром нижнего края легких и контуром купола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между контуром купола диафрагмы и капсулой печени или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 висцеральной поверхностью печени 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 брюшной полости ниже уровня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между контуром капсулы печени (или селезенки) и основной массой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Подпеченочный абсцесс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между контуром нижнего края легких и контуром купола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между контуром купола диафрагмы и капсулой печени или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 висцеральной поверхностью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 брюшной полости ниже уровня диафрагмы;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между контуром капсулы печени (или селезенки) и основной массой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под висцеральной поверхностью печени и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При проведении цветового допплеровского картирования паренхимы печени при отсутствии патологии отмечают: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ток крови в печеночных венах имеет разнонаправленный и турбулентный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ток крови в печеночных венах имеет разнонаправленный и ламинарный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ток крови в печеночных венах имеет однонаправленный и турбулентный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ток крови в печеночных венах имеет однонаправленный и ламинарный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оценить характер кровотока.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При проведении цветового допплеровского картирования ток крови в печеночных венах и внутрипеченочных ветвях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имеет однонаправленный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имеет разнонаправленный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 сопоставить и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 При проведении цветового допплеровского картирования ток крови в ветвях печеночной артерии и внутрипеченочных ветвях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имеет однонаправленный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имеет разнонаправленный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 сопоставить и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Отсутствие цветового сигнала в просвете трубчатой структуры при проведении обычной цветовой допплерографии может означать, что: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данная структура не является кровеносным сосудом;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чувствительность прибора не соответствует параметрам кровотока в данном сосуде;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настройка прибора неадекватна конкретной ситуации;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возможности прибора и методики недостаточны для исследования данного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возможны все вышеперечисленные варианты;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невозможен ни один из перечисленных вариантов.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По параметрам цвета при обычной методике цветовой допплерографии невозможно: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определить направление кровотока в сосудах;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приблизительно определить раскладку скоростных параметров потока крови на протяжении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приблизительно определить объемную скорость кровотока в сосуде;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большинстве случаев для средних и крупных сосудов определить характер кровотока (артериальный, венозный);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большинстве случаев для средних и крупных сосудов определить характер кровотока (ламинарный, турбулентный) в конкретном участке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сосуда.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Колебания нормального размера основного ствола воротной вены при ультразвуковом исследовании обычно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7-</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w:t>
      </w:r>
      <w:smartTag w:uri="urn:schemas-microsoft-com:office:smarttags" w:element="metricconverter">
        <w:smartTagPr>
          <w:attr w:name="ProductID" w:val="20 мм"/>
        </w:smartTagPr>
        <w:r w:rsidRPr="00776D19">
          <w:rPr>
            <w:rFonts w:ascii="Times New Roman" w:hAnsi="Times New Roman" w:cs="Times New Roman"/>
          </w:rPr>
          <w:t>20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17-</w:t>
      </w:r>
      <w:smartTag w:uri="urn:schemas-microsoft-com:office:smarttags" w:element="metricconverter">
        <w:smartTagPr>
          <w:attr w:name="ProductID" w:val="21 мм"/>
        </w:smartTagPr>
        <w:r w:rsidRPr="00776D19">
          <w:rPr>
            <w:rFonts w:ascii="Times New Roman" w:hAnsi="Times New Roman" w:cs="Times New Roman"/>
          </w:rPr>
          <w:t>21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9-</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Максимальная величина угла нижнего края левой доли нормальной печени при ультразвуковом исследовании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80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45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40 град;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75 град.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Печеночные вены визуализируются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трубчатые структуры с высокоэхогенными стенками;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трубчатые структуры с неотчетливо видимыми стенками;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трубчатые структуры с неотчетливо видимыми стенками и просветом;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округлые эхонегативные структуры рассеянные по всей площади среза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При ультразвуковом исследовании допустимые размеры диаметра печеночных вен на расстоянии до 2-</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от устьев при отсутствии патологии не превышают: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10-</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15-</w:t>
      </w:r>
      <w:smartTag w:uri="urn:schemas-microsoft-com:office:smarttags" w:element="metricconverter">
        <w:smartTagPr>
          <w:attr w:name="ProductID" w:val="22 мм"/>
        </w:smartTagPr>
        <w:r w:rsidRPr="00776D19">
          <w:rPr>
            <w:rFonts w:ascii="Times New Roman" w:hAnsi="Times New Roman" w:cs="Times New Roman"/>
          </w:rPr>
          <w:t>22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При ультразвуковом исследовании взрослых косой вертикальный размер (КВР) правой доли печени при отсутствии патологии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90 мм"/>
        </w:smartTagPr>
        <w:r w:rsidRPr="00776D19">
          <w:rPr>
            <w:rFonts w:ascii="Times New Roman" w:hAnsi="Times New Roman" w:cs="Times New Roman"/>
          </w:rPr>
          <w:t>190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50 мм"/>
        </w:smartTagPr>
        <w:r w:rsidRPr="00776D19">
          <w:rPr>
            <w:rFonts w:ascii="Times New Roman" w:hAnsi="Times New Roman" w:cs="Times New Roman"/>
          </w:rPr>
          <w:t>150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75 мм"/>
        </w:smartTagPr>
        <w:r w:rsidRPr="00776D19">
          <w:rPr>
            <w:rFonts w:ascii="Times New Roman" w:hAnsi="Times New Roman" w:cs="Times New Roman"/>
          </w:rPr>
          <w:t>175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165 мм"/>
        </w:smartTagPr>
        <w:r w:rsidRPr="00776D19">
          <w:rPr>
            <w:rFonts w:ascii="Times New Roman" w:hAnsi="Times New Roman" w:cs="Times New Roman"/>
          </w:rPr>
          <w:t>165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80 мм"/>
        </w:smartTagPr>
        <w:r w:rsidRPr="00776D19">
          <w:rPr>
            <w:rFonts w:ascii="Times New Roman" w:hAnsi="Times New Roman" w:cs="Times New Roman"/>
          </w:rPr>
          <w:t>180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Обычная методика цветовой допплерографии при исследовании очаговых изменений печени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достоверно определить степень и структуру васкуляризации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выявить нарушение строения сосудистого дерева печени в зоне очаговых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наличии солидного поражения с высокой степенью достоверности дифференцировать доброкачественный и злокачественный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достоверно выявить наличие патологической неоваскуляризации в злокачественном новообразовании;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Ультразвуковое исследование печени в реальном масштабе времени с "серой шкалой" с применением методики цветовой допплерографии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оценить размеры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оценить структуру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оценить функциональное состояние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выявить диффузные поражения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выявить очаговые поражения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большинстве случаев дифференцировать нарушения обмена билирубина.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Утверждение об уплотнении паренхимы печени при выявлении повышения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справедливо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несправедливо;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справедливо, при наличии хронического гепатита;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справедливо, при наличии цирроза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справедливо, при наличии кальцификатов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Тактика ведения больного с эхографически установленным диагнозом гемангиомы печени заключается в следующем: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ежемесячное динамическое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повторные исследования через 1 - 1,5 мес., 3 мес., далее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динамическое исследование один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динамическое исследование один раз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динамическое наблюдение проводить нельзя, т. к. опухоль необходимо оперировать;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ввиду абсолютной доброкачественности опухоль можно повторно не исследовать.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Поликистоз печени чаще сочетается с поликистозом: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К структурам желчевыводящей системы, визуализируемым при ультразвуковом исследовании при помощи В-режима в условиях хорошего акустического доступа на приборах среднего класса,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желчный пузырь, проток желчного пузыря, общий печеночный проток, общий желчный проток, главные долевые протоки, сегментарные протоки, субсегментарные протоки, желчные капилляры;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желчный пузырь, проток желчного пузыря, общий печеночный проток, общий желчный проток, главные долевые протоки, сегментарные протоки, субсегментарные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желчный пузырь, проток желчного пузыря, общий печеночный проток, общий желчный проток, главные долевые протоки, 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желчный пузырь, проток желчного пузыря, общий печеночный проток, общий желчный проток, главные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желчный пузырь, общий печеночный проток, общий желчный проток, главные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желчный пузырь, общий печеночный проток, общий желчный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К внутрипеченочным желчевыводящим протокам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долевые, сегментарные, субсегментарные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субсегментарные, сегментарные, долевые протоки, проток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общий желчный проток, проток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К внепеченочным желчевыводящим протокам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сегментарные, долевые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долевые протоки,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общий печеночный проток,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проток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г)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При ультразвуковом исследовании неизмененное ложе желчного пузыря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гиперэхогенная зона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ячеистая структура смешанной эхогенности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неоднородный участок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гипоэхогенный участок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анэхогенный участок по форме соответствующая борозде на висцеральной поверхности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В стандартных условиях желчный конкремент визуализируется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инкапсулированная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гиперэхогенная криволинейная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структура не дающая отражения;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гиперэхогенное солидное образование.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Неизмененная стенка желчного пузыря на портативных приборах и приборах среднего класса в стандартных условиях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тонкой гиперэхогенной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двухслойной гиперэхогенной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трехслойной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пятислойной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неравномерно утолщенной по типу "четок" гиперэхогенной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Неизмененная стенка желчного пузыря на приборах высшего класса в стандартных условиях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тонкой гиперэхогенной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однослойной тонкой изоэхогенной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двухслойной гиперэхогенной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трехслойной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пятислойной структуры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неравномерно утолщенной по типу "четок" гиперэхогенной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Нормальная эхокартина полости желчного пузыря представляется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эхонегативное пространство;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эхонегативное пространство с линейными эхо-сигналами вдоль задней стенки желчного пузыря в области шейки;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эхонегативное пространство с линейными эхо-сигналами вдоль передней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эхонегативное пространство с мелкодисперсной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полость желчного пузыря в норме не визуализируется.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Выявляемый при ультразвуковом исследовании опухолевый тромб в воротной вене является патогномоничным признаком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первичного рака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узловой гиперплазии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злокачественной опухоли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злокачественной опухоли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Узловая (очаговая) гиперплазия печени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доброкачественным опухолевым процессом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злокачественным опухолевым процессом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врожденной аномалией развития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воспалительным поражением с прогрессирующим течением;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одним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Для эхографической картины солидного метастатического узла в печени не является характерным: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эффект дистального псевдоусиления;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эффект дистального ослабления;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деформация сосудистого рисунка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нарушение контура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нарушение однородности структуры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Наиболее достоверным ультразвуковым признаком аденомы печени (из перечисленных)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большие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неровность, бугристость и нечеткость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небольшие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гипоэхогенного Halo;</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относительная ровность и четкость контура.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Узловая гиперплазия печени при ультразвуковом исследовании выглядит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участок грубой деформации (сморщивания)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объемное образование с нечетко выраженной гиперэхогенной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участок неоднородности паренхимы по типу цирротических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многоузловое объемное образование солидной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многоузловое объемное образование солидно-кистозной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При синдроме Budd-Chiari ультразвуковое исследование печени в острую фазу позволяет выявить: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сужение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нижней полой вены в области хвостатой доли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сужение устьев печеночных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Возможно ли по ультразвуковому исследованию определить гистологию опухоли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Можно ли по виду опухоли при ультразвуковом исследовании определить характер роста (инвазивный-неинвазивный)?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 при проведении функциональных проб.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При ультразвуковом исследовании признаком инвазивного роста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зоны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Ультразвуковым признаком рака желчного пузыря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объемное образование в полости, стенке или вне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неровные наружный и внутренний контуры желчного пузыря в сочетании с неравномерными изменениями (утолщение, неоднородность и т.д.) стенки, на фоне отсутствия клиники воспаления.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неоднородный характер структуры, смешанная эхогенность.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перемещаемость структуры при изменении положения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Ультразвуковым признаком острого холецистита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либо неровность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структуры стенок (может быть "трехслойной" или слоистой)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значительно повышенная звукопроводимость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структура полости однородная, либо неоднородная, эхогенность стенок смешанная, либо повышена.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К ультразвуковым признакам полипоза желчного пузыря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объемного образования или нескольких образований в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пристеночное расположение в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смещаемость при изменении положения тела, выявление акустической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эхогенность либо сопоставима с паренхимой печени, либо превышает, либо смешанная.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Полость желчного пузыря обычно визуализируется при ультразвуковом исследовании как эхонегативное пространство: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фазе максимального физиологического сокращения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полностью заполненном конкрементами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"фарфоровом"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водянке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Выявляемый в ряде случаев при ультразвуковом исследовании "Гартмановский карман"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специфическим признаком увеличения желчного пузыря при билиарной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анатомической особенностью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следствием длительного существования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следствием длительного существования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рубцовой деформации при остром холецистите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Множественные точечные гиперэхогенные структуры в толще стенки желчного пузыря без изменения ее толщины и контуров выявляемые при ультразвуковом исследовании характерны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аденомиоматоза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холестероза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трехслойной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четырехслойной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неоднородной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недифференцируемой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Средняя толщина стенки неизмененного желчного пузыря в фазу умеренного наполнения обычно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0,5–1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1–2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1,5–3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2–4,5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3–5 мм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Наиболее часто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Аномалии положения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количества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Аномалии формы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Аномалии строения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Укажите не соответствующую действительности группу аномалий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Аномалии положения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Аномалии функции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количества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Аномалии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Аномалии размеров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Общие вторичные эхографические признаки имеются у всех перечисленных состояний,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рака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опухоли общего печеночного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первичного рака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рака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 Из перечисленных состояний обычно не приводят к расширению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опухоль Клацкина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При ультразвуковом исследовании желчного пузыря можно с достаточно высокой степенью достоверности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нейрофиброматоз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холестероз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Из доброкачественных гиперпластических процессов стенки желчного пузыря наиболее характерные эхографические признаки имеют: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липоматоз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нейрофиброматоз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холестероз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Утверждение о возможности использования эхографии для проведения дифференциального диагноза между доброкачественными гиперпластическими процессами (фиброматоз, нейрофиброматоз, липоматоз, ограниченный аденомиоматоз) и ранними стадиями злокачестве ного опухолевого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справедливо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несправедливо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справедливо, если утолщение стенки желчного пузыря не превышает 6-</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справедливо, если эхогенность измененного участка стенки не больше эхогенности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Эхографическая картина — утолщение стенки преимущественно за счет слизистой и подслизистой оболочек с наличием в ней гипер- и анэхогенных участков небольшого размера, полипообразные структуры по внутреннему контру стенки, неоднородная структура стенки с вовлечением всех отделов желчного пузыря — характерна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острого флегмонозного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распространенного аденомиоматоза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полипоза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узловой формы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Эхографическая картина — визуализация области шейки желчного пузыря в виде неоднородной ячеистой структуры с гипо-, гипер- и анэхогенными участками в утолщенной стенке, часто с практически полным перекрытием просвета полости желчного пузыря в этом месте, сохранением внешнего контура желчного пузыря возможна при следующих заболеваниях: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шеечный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шеечный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ограниченный аденомиоматоз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шеечный полипоз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инфильтративная форма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начальная стадия рака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 д) и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б), в), г), д)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Ультразвуковой метод исследования в режиме "реального времени" с "серой шкалой" позволяет с высокой достоверностью дифференцировать острые и хронические воспалительные процессы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наличии соответствующих морфологических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соответствующих функциональных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Выявление нетипичных форм желчного пузыря (одиночные и множественные перегибы с вдающимися в полость желчного пузыря неполными перегородками) не является наиболее вероятным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рубцово-спаечной деформации вследствие воспалительного процесса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аномалии формы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функционального варианта формы желчного пузыря в зависимости от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аномалии строения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Ультразвуковой метод исследования в режиме "реального времени" с "серой шкалой" позволяет с высокой достоверностью дифференцировать воспалительные процессы в желчном пузыре от доброкачественных и злокачественных гиперпластических процессов: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наличии структурных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соответствующих функциональных изменений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в комбинации с пункционной биопсией стенки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Характерная эхографическая картина острого холецистита с выраженными морфологическими изменениями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увеличенные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иногда тонкая повышенной эхогенности, иногда незначительно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Для топического разграничения желчевыводящих протоков в воротах печени можно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собственную печеночную артерию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воротную вену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нижнюю полую вену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правую долевую ветвь печеночной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левую долевую ветвь печеночной артерии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Характерная эхографическая картина хронического атрофического холецистита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стенка, толщиной 2-</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 до 0,5-</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 xml:space="preserve"> —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часто увеличенные размеры желчного пузыря, утолщенная до 3,5-</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повышенной эхогенности, иногда незначительно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Эхографическая картина несмещаемого камня большого дуоденального сосочка (БДС) при ультразвуковом исследовании часто отличается от эхографической картины рака БДС только: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объемного образования в зоне БДС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значительно расширенными протоками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наличием стойких акустической тени или эффекта дистального ослабления за зоной БДС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ничем не отличается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Характерная эхографическая картина хронического гипертрофического холецистита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 до 2-</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xml:space="preserve">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до 0,5-</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 xml:space="preserve">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более 3,5-</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слоисто-неоднородная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 увеличенные размеры желчного пузыря, стенка чаще тонкая повышенной эхогенности,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Эхографическую картину рака внепеченочных желчевыводящих протоков необходимо дифференцировать с эхографической картиной: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холедохолитиаза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лимфоаденопатии в области печеночно-12-перстной связки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Характерная эхографическая картина хронического холецистита в стадии обострения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неоднородная, иногда слоистая — с гипоэхогенными участками —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значительно увеличенные размеры желчного пузыря, стенка иногда тонкая повышенной эхогенности, иногда утолщенная, полость с эхогенной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Характерная эхографическая картина водянки желчного пузыря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размеры желчного пузыря, неоднородная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Различные размеры желчного пузыря, неравномерно утолщенная, неоднородная, иногда слоистая стенка умеренно и значительно повышенной эхогенности, однородная или с признаками застоя желчи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е) Значительно увеличенные размеры желчного пузыря, стенка иногда тонкая повышенной эхогенности, иногда утолщенная, полость с эхогенной желчью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Наилучшим способом различить печеночные вены и ветви воротной вены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измерение их диаметра, помня о том, что они гораздо уже ветвей воротной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прослеживание вен на протяжении от места формирования до устья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визуализация пульсации печеночных вен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оценка толщины стенок печеночных вен, помня о том, что печеночные вены имеют толстые стенки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Жировая дистрофия печени может часто наблюдаться при перечисленных состояниях за исключением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сердечной недостаточности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ожирения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в)алкогольном поражении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«Киста в кисте» (дочерние кисты) является классическим примером одного из приведенных заболеваний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поликистоз печени </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гепатома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кавернозная гемангиома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эхинококковая киста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псевдокиста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е) болезнь Кароли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Доля Риделя является анатомическим вариантом нормального строения печени, определяемом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удлиненная левая доля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«языкообразное» удлинение (расширение) хвостатой доли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«языкообразное» удлинение (расширение) правой доли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дополнительная доля печени выявляемая в отдельных популяциях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Клиническая картина заболевания, сопровождающаяся лихорадкой, болями в правом подреберье и лейкоцитозом, позволяет предположить обнаружение в печени при ультразвуковом исследовании эхографической картины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абсцесса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гепатомы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гемангиомы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гематомы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метастазов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Наиболее часто встречаемой доброкачественной опухолью селезенки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фиброма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остеома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хондрома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кавернозная гемангиома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одна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Характерная эхографическая картина выраженного острого воспалительного процесса в желчном пузыре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Характерная эхографическая картина хронического воспалительного процесса в желчном пузыре в стадии ремиссии может иметь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нормальные размеры желчного пузыря, однослойная тонкая стенка, однородная эхонегативная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нормальные или увеличенные размеры желчного пузыря, неоднородная тонкая гиперэхогенная стенка, полость часто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различные размеры желчного пузыря, утолщенная неоднородная стенка повышенной эхогенности, полость эхонегативная или с эхогенной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различные размеры желчного пузыря, неравномерно утолщенная, слоисто неоднородная стенка смешанной эхогенности (с гипо-, изо- гиперэхогенными участками), однородная или с эхогенной взвесью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При водянке желчного пузыря в эхографической картине обычно не отмечается: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значительное увеличение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постепенное изменение эхографической картины полости желчного пузыря — повышение эхогенности желчи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возможное выявление конкремента, расположенного в шейке желчного пузыря или значительное утолщение стенок шеечного отдела.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Распространенный аденомиоматоз желчного пузыря является диспластическим процессом, при котором может быть выявлено: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неравномерное утолщение стенки желчного пузыря во всех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неравномерное утолщение стенки желчного пузыря в некоторых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отдельные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множественные сливающиеся участки утолщения стенки желчного пузыря по типу "четок" на протяжении всего контура в области мышечного слоя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множественные мелкие и средние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и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 образования по наружному контуру желчного пузыря в области серозной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отсутствие специфических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Ограниченный аденомиоматоз желчного пузыря является диспластическим процессом, при котором может быть выявлено: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неравномерное утолщение стенки желчного пузыря во всех отделах преимущественно в области слизистой оболочки с гипер- и анэхогенными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неравномерное утолщение стенки желчного пузыря в некоторых отделах преимущественно в области слизистой оболочки с гипер- и анэхогенными участками и множественными полипами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множественные отдельные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множественные сливающиеся участки утолщения стенки желчного пузыря по типу "четок" на протяжении всего контура в области мышечного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множественные мелкие и средние (3-</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и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 образования по наружному контуру желчного пузыря в области серозной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е) отсутствие специфических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Некоторыми из дифференциально-диагностических критериев околопузырного абсцесса от других жидкостных структур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сообщения с полостью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отличия по структуре и эхогенности стенок абсцесса от стенок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динамичное изменение эхографической картины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зоны инфильтрации вокруг околопузырного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повышенная эхогенность самого абсцесса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Одним из отличий эхографической картины дивертикула желчного пузыря от околопузырного абсцесса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сообщения между полостью желчного пузыря и жидкостной структурой рядом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сообщения между полостью желчного пузыря и жидкостной структурой рядом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взвешенных частиц в полости дивертикула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Выявляемое во время диспансеризации при ультразвуковом исследовании стабильное во времени жидкость содержащее образование, прилегающее к нижней, латеральной или медиальной стенке желчного пузыря, имеющее тонкие и четко видимые стенки, эхонегативное содержимое с отсутствием его передвижения в большинстве случаев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околопузырному абсцессу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петле тонкой кишки с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дивертикулу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одному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Выявляемое во время ультразвукового исследования при клинической картине "острого живота" стабильное во времени жидкость содержащее образование, прилегающее к нижней, латеральной или медиальной стенке желчного пузыря, имеющее утолщенные стенки с не четкими контурами и часто гиперэхогенный ореол вокруг большинстве случаев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околопузырному абсцессу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петле тонкой кишки с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дивертикулу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ни одному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Для эхографической картины острого холецистита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локальное выбухание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неравномерный характер поражения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рубцовая деформация полости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истончение стенки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внутрипеченочных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Причиной появления умеренно выраженной пневмобилии обычно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операция на желчевыводящей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гнойный холангит.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пузырно-кишечная фистула.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желчно-каменная болезнь.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острый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эмпиема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К ультразвуковым признакам холедохолитиаза можно отнести все, кроме: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увеличения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расширения всех вышерасположенных желчных протоков (относительно места обструкции);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наличия гиперэхогенной структуры в просвете внепеченочных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наличия конкремента в желчном пузыре или внутрипеченочных протоках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Минимальный размер конкремента в желчном пузыре, выявляемого с помощью ультразвукового исследования в стандартных условиях на приборах среднего класса,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Влияет ли химический состав конкремента желчного пузыря на ультразвуковую картину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нет,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при условии, что конкремент окружен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только при размерах конкрементов более 4-</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Эффективность визуализации конкрементов во внепеченочных желчевыводящих протоках не зависит 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степени расширения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химического состава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уровня обструкции протока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размера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подготовки больного.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К нарушению архитектоники печени, выявляемому при ультразвуковом исследовании, обычно не приводит: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первичный рак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цирроз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жировой гепатоз;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узловая гиперплазия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Аденоматозный полип желчного пузыря имеет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солидное образование средней эхогенности с достаточно однородной внутренней структурой крайне медленно перемещающееся при активных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образование средней эхогенности с достаточно однородной внутренней структурой не перемещающееся при активных изменениях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кистозно-солидное образование смешанной эхогенности с достаточно 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солидно-кистозное образование смешанной эхогенности с достаточно 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солидное образование повышенной эхогенности с выраженно неоднородной внутренней структурой не перемещающееся при активных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Сгусток замазкообразной желчи в желчном пузыре в обычных условиях может иметь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средней эхогенности с достаточно однородной внутренней структурой медленно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образование средней эхогенности с достаточно однородной внутренней структурой ,не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смешанной эхогенности с выраженно неоднородной внутренней структурой медленно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смешанной эхогенности с выраженно неоднородной внутренней структурой не перемещающееся при изменениях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Вероятные изменения в ультразвуковой картине при печеночных желтухах связаны: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изменением состояния паренхимы печени и селезенки с присоединением признаков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расширением внутрипеченочных желчных ходов и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обнаружением конкрементов желчевыводящих путей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увеличением размеров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Изменения в ультразвуковой картине при подпеченочной желтухе связаны: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закупоркой желчных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увеличением размеров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увеличением размеров печени 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изменением состояния портальной системы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Симптом Курвуазье проявляется: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увеличении желчного пузыря при наличии желтухи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уменьшении и деформации желчного пузыря при наличии желтухи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уменьшении размеров печени и увеличении размеров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появлении симптомов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асцитом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Водянка желчного пузыря в ультразвуковом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увеличением желчного пузыря более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увеличением желчного пузыря более </w:t>
      </w:r>
      <w:smartTag w:uri="urn:schemas-microsoft-com:office:smarttags" w:element="metricconverter">
        <w:smartTagPr>
          <w:attr w:name="ProductID" w:val="7 см"/>
        </w:smartTagPr>
        <w:r w:rsidRPr="00776D19">
          <w:rPr>
            <w:rFonts w:ascii="Times New Roman" w:hAnsi="Times New Roman" w:cs="Times New Roman"/>
          </w:rPr>
          <w:t>7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увеличением желчного пузыря более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расширением внутрипеченочных желчных ходов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Анатомической последовательностью расположения структур ворот печени считая спереди назад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печеночная артерия, холедох, портальная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холедох, портальная вена, печеночная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холедох, печеночная артерия, портальная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печеночная артерия, холедох,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Конкременты желчного пузыря при ультразвуковом исследовании определяются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гиперэхогенные округлые образования с четким контуром и акустической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многокамерные неоднородные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образования с четким контуром, деформирующие контуры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Патогномоничным симптомом лимфогранулематоза при брюшной его форме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определение увеличенных парааортальных лимфатических узлов и лимфатических узлов ворот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очаговых образований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желчного пузыря и расширение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Обобщенная эхографическая картина рака желчного пузыря может быть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образованием повышенной эхогенности, с неоднородной структурой и неровными контурами, не смещаемым при изменении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образованием пониженной эхогенности, с неоднородной структурой и неровными контурами, не смещаемым при изменении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образованием смешанной эхогенности, с неоднородной структурой и неровными контурами, не смещаемым при изменении положения тела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солидной структурой с многовариантностью размеров, форм, структуры, эхогенности и характера роста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солидно-кистозным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кистозно-солидным образованием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Методика цветового допплеровского картирования кровотока дает возможность визуализации a. cystica и ее главных ветвей: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остром воспалительном процессе в желчном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опухолевом поражении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в одном из перечисленных случаев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 При остром воспалительном процессе в желчном пузыре во время ультразвукового исследования в области шейки желчного пузыря, ворот печени и печеночно-12-перстной связки могут визуализироваться небольшие гипоэхогенные участки неправильной овальной или округлой формы с четкими контурами, небольших размеров (до 0,5-</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Чаще они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артефактами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участками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реактивной лимфоаденопатией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мелкими участками "расплавленной"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 К эхографическим признакам острого панкреатита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размытость и нечеткость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диффузно неоднородная эхоструктура ткани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понижение эхогенности ткани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 По одной из классификаций печень подразделяется на правую долю, левую долю и хвостатую долю. В правой доле выделяют передний и задний сегменты. В левой доле выделяют медиальный и латеральный сегменты. Квадратная доля является частью: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передний сегмент правой доли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латеральный сегмент левой доли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задний сегмент правой доли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медиальный сегмент левой доли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переднего отростка хвостатой доли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 Три связки печени имеют большое значение для ультразвукового исследования: это — круглая связка, венозная связка и серповидная связка. Круглая связка: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располагается в зоне левой межсегментарной борозды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является остатком пупочной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подвергается реканализации в терминальной фазе цирроза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имеет вид гиперэхогенного округлого образования в поперечном срезе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всегда выявляется кпереди от воротной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всё, кроме д)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165. Эхографическая картина сложных по строению образований в паренхиме печени может относиться к следующим состояниям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билиарные цистаденомы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альвеококкоз и эхинококкоз</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крупные кавернозные гемангиомы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гематомы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кроме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 Сравните эхогенность указанных структур у лиц среднего возраста и укажите правильное расположение по нисходящей интенсивности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поджелудочная железа &gt; почечный синус &gt; печень &gt; селезенка &gt; паренхима почки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почечный синус &gt; поджелудочная железа &gt; печень &gt; селезенка &gt; паренхима почки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почечный синус &gt; паренхима почки &gt; печень &gt; селезенка &gt; поджелудочная железа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почечный синус &gt; паренхима почки &gt; поджелудочная железа &gt; печень &gt; селезенка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поджелудочная железа&gt; почечный синус &gt; паренхима почки &gt; печень &gt;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 Спленомегалия может оказаться следствием указанных состояний за исключением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острого спленита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инфекционного заболевания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левого поддиафрагмального абсцесса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селезенки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полицитемии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лимфомы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 Выявление локального скопления жидкости между контуром диафрагмы и селезенкой может свидетельствовать о наличии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плеврального выпота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субкапсулярной гематомы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поддиафрагмального абсцесса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 Значимое увеличение желчного пузыря может встречаться при всех перечисленных состояниях, за исключением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аденомиоматоза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обструкции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аденокарциномы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голодания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обструкции общего желчного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е) лимфаденопатии с локализацией в области печеночно-12-перстной связки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 Зеркальный артефакт при исследовании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представляет собой высокоэхогенные параллельные линии на изображении печени, возникающие через равномерные интервалы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приводит к формированию изображения желчного пузыря, заполненного неоднородной слоистой взвесью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может привести к проецированию поддиафрагмально расположенных структур в наддиафрагмальную область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не может возникать в этом месте по физическим причинам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 Нормальная эхографическая картина селезенки имеет эхогенность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среднюю, но несколько ниже эхогенности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пониженную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повышенную, превышающую эхогенность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значительно превышающую эхогенность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 К прямым эхографическим признакам панкреонекроза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неровность и нечеткость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выпота в сальниковой сумке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чередование гипер-, изо-, гипо- и анэхогенных участков ткани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появление и развитие кист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 К эхографическим признакам хронического панкреатита обычно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диффузное увеличение, реже локальное увеличение или нормальные размеры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ровность и четкость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эхоструктуры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умеренное расширение вирсунгова протока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эхогенность сопоставимая с эхогенностью коркового вещества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 К эхографическим признакам сдавления окружающих органов и структур при увеличении головки поджелудочной железы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сдавление общего желчного протока с его проксимальным расширением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возникновение симптома "двустволки"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водянка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дистальной части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Вирсунгова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увеличение селезенки и селезеночной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 Наиболее распространенным эхографическим признакам псевдокисты поджелудочной железы не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округлой, овальной формы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эффект дистального псевдоусиления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наличие эхогенных включений или взвеси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отсутствие четко видимой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 К эхографическим признакам цистаденокарциномы поджелудочной железы не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неровность контуров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распространение опухоли вначале интрапанкреатическое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разнообразие размеров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неоднородная структура образования, множественные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 клинических проявлений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 Укажите основные эхографические признаки рака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контуры неровные, локальное увеличение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очагового поражения головки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эхоструктура головки неоднородная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смещение и сдавление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внепеченочный холестаз, метастазы в печень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178. Какой из вариантов изменения сосудистого рисунка при раке головки поджелудочной железы при размере опухоли более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обычно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смещение и сдавление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смещение и сдавление нижней брыжеечной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смещение и сдавление воротной,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смещение и сдавление верхней брыжеечной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тромбоз селезеночной вены или верхней брыжеечной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 При ультразвуковом исследовании с какой из перечисленных групп органов и структур поджелудочная железа находится в "соприкосновении"?: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печень, желчный пузырь, восходящая ободочная кишка, желудок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печень, желудок, селезенка, 12-перстная кишка, правая почка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печень, желудок, селезенка, 12-перстная кишка, левая почка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почки, желудок, поперечно-ободочная кишка, селезенка, сигмовидная кишка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желудок, восходящая, поперечная и нисходящая ободочная кишка,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 При ультразвуковом исследовании "маркерами" поджелудочной железы являются:</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а</w:t>
      </w:r>
      <w:r w:rsidRPr="00776D19">
        <w:rPr>
          <w:rFonts w:ascii="Times New Roman" w:hAnsi="Times New Roman" w:cs="Times New Roman"/>
          <w:lang w:val="en-US"/>
        </w:rPr>
        <w:t>) a. mesenterica superior, v. lienalis, v. portae, a. gastrica sin.</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a. mesenterica superior, v. lienalis, v. mesenterica superior, a. gastroduodenalis</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в</w:t>
      </w:r>
      <w:r w:rsidRPr="00776D19">
        <w:rPr>
          <w:rFonts w:ascii="Times New Roman" w:hAnsi="Times New Roman" w:cs="Times New Roman"/>
          <w:lang w:val="en-US"/>
        </w:rPr>
        <w:t>) a. mesenterica superior, v. lienalis, v. mesenterica superior, a. renalis sin.</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г</w:t>
      </w:r>
      <w:r w:rsidRPr="00776D19">
        <w:rPr>
          <w:rFonts w:ascii="Times New Roman" w:hAnsi="Times New Roman" w:cs="Times New Roman"/>
          <w:lang w:val="en-US"/>
        </w:rPr>
        <w:t>) a. mesenterica superior, v. lienalis, a .lienalis, a. renalis dex.</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д</w:t>
      </w:r>
      <w:r w:rsidRPr="00776D19">
        <w:rPr>
          <w:rFonts w:ascii="Times New Roman" w:hAnsi="Times New Roman" w:cs="Times New Roman"/>
          <w:lang w:val="en-US"/>
        </w:rPr>
        <w:t>) a. mesenterica superior, v. lienalis, a .lienalis, a. hepatica propria</w:t>
      </w:r>
    </w:p>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 "Сегментированная поджелудочная железа" является в обычных условиях: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следствием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аномалией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следствием оперативного вмешательства, травмы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следствием опухолевого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прогрессирования сахарного диабета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 Наиболее характерными и часто встречающимися признаками острого панкреатита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сохранение размеров поджелудочной железы, понижение эхогенности, однородность структуры и четкость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понижение эхогенности, нарушение однородности эхогенности и изменение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невозможность определения контуров поджелудочной железы и повышение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повышение эхогенности и подчеркнутость контуров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 характерных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 Кисты поджелудочной железы чаще характеризуются следующими признаками: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капсулы, эффектом псевдоусиления, правильной округлой формой, однородностью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отсутствием капсулы, эффекта псевдоусиления, неправильной формой, неоднородной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неоднородной структурой, четко выраженной капсулой, неправильной формой, наличием внутренних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отсутствием капсулы, неправильной формой, эффектом псевдоусиления, разнообразным внутренним содержимым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отсутствием характерных признаков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 При ультразвуковом исследовании основанием для предположения о наличии у пациента хронического панкреатита может служить: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возраст пациента старше 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любого из признаков диффузных изменений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неоднородности паренхимы, неровности контуров, повышения эхогенности, изменений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 Выберите наиболее правильное заключение при проведении ультразвукового исследования пациенту с острым панкреатитом на основании только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острый панкреатит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ультразвуковые признаки острого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воспалительное заболевание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отек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ультразвуковые признаки выраженных диффузных изменений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186. Наиболее характерными эхографическими признаками для рака поджелудочной железы с локализацией со стороны краниальной поверхности головки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головки, деформация головки поджелудочной железы, изменение ее эхогенности, часто расширение вирсунгова протока и холедоха, сдавление воротной вены, метастазы в печени и регионарных лимфатических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головки, сдавление воротной вены, селезеночной вены и нижней полой вены, метастазы в печени и регионарных лимфатических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головки, четкость контуров, расширение вирсунгова и общего желчного протоков, сдавление венозных сосудов, повышение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характерных ультразвуковых признаков.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визуализировать поджелудочную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 Для ультразвуковой картины рака тела поджелудочной железы не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очаговое изменение структуры тела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изменение эхогенности пораженного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сдавление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локальное увеличение толщины тела при диаметре опухоли более 1,5-2см.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сдавление общего желчного протока.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 Расширение вирсунгова протока не относится к одному из возможных эхографических признаков: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жировой инфильтрации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опухоли головки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холедохолитиаза.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 Для адекватной оценки эхографической картины поджелудочной железы не является необходимым условием: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знание нормальной и топографической анатомии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знание анамнеза и клинической картины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знание патологической анатомии и физиологии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знание технологии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знание физических принципов ультразвукового метода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качество подготовки больного к исследованию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 При отсутствии патологии в большинстве случаев эхогенность ткани поджелудочной железы возрастной группы 40-50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 При отсутствии патологии в большинстве случаев эхогенность ткани поджелудочной железы возрастной группы старше 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 Методически правильное измерение толщины поджелудочной железы производится: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строго в передне-заднем направлении для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направлении перпендикулярном плоскости передней поверхности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контрлатеральном (горизонтальном) направлении для каждого отдела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направление измерений значения не имеет.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193. Эхогенность паренхимы поджелудочной железы при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изменена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поджелудочной железы невозможна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 Одним из важнейших дифференциально-диагностических признаков жировой инфильтрации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диффузно-очаговой неоднородности паренхимы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толщины сальника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сохранение структуры паренхимы поджелудочной железы на фоне повышения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четко очерченной очаговой пятнистости паренхимы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выявление отдельных участков повышенной эхогенности в паренхиме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 При неинвазивном ультразвуковом исследовании поджелудочной железы имеется возможность достоверно: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установить морфологический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инструментальный диагноз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 При неинвазивном ультразвуковом исследовании поджелудочной железы имеется возможность достоверного установления: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характера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характера и распространенности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нозологической формы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нозологической формы поражения и ее выраженности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нозологической формы поражения и его прогноза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 Чаще всего состояние паренхимы поджелудочной железы при хроническом панкреатите можно описать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равномерное понижение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диффузную неоднородность паренхимы с понижением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неравномерное повышение эхогенности с неоднородностью структуры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неравномерное понижение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равномерное повышение эхогенности с однородной структурой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 Дополнительным признаком, способствующим установлению диагноза хронического панкреатита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зубчатость или бугристость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дифференциации поджелудочной железы от окружающих тканей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панкреатического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жидкости в полости малого сальника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 Эхографическая картина опухолевого узла поджелудочной железы является достаточным условием для определения его гистологической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отдельных случаях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 Из параметров состояния сосудов, окружающих поджелудочную железу, не является значимым для диагностики очаговых поражений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криволинейности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диаметра крупных и средних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е) направление смещения сосуда (при наличии такового)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 Из параметров состояния сосудов, окружающих поджелудочную железу, могут иметь определенное значение для диагностики острых воспалительных поражений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изменения диаметра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четкость выявления стенок сосудистой сети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равномерность и углы отхождения ветвей от более крупных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продолжительность визуализации мелких сосудов паренхимы поджелудочной железы на протяжении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 В диагностике диффузных поражений поджелудочной железы эхография имеет в большинстве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низкую чувствительность и низкую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низкую чувствительность и высокую специфичность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 один из перечисленных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 Эхографическую картину кисты поджелудочной железы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обширным панкреонекрозом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злокачественным солидным поражением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цистаденокарциномой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 Экзокринные продукты поджелудочной железы доставляются к «месту назначения» посредством: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кровотока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ацинарных клеток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панкреатического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лимфатических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 Наиболее часто встречающейся первичной злокачественной опухолью поджелудочной железы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лейомиосаркома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аденокарцинома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лимфома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 Добавочным панкреатическим протоком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Вирсунгов проток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Санториниев проток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Мюллеров проток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Боталлов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 Если при ультразвуковом исследовании в области головки поджелудочной железы выявляется солидное образование, то необходимо обратить особое внимание 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воротную вену</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общий желчный проток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печень (для выявления жировой дистрофии)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селезенку</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брюшную аорту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з) верно А, Б,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 все перечисленное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 При выявлении объемного образования в поджелудочной железе какие симптомы могут помочь в предположении о его злокачественности: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выявление образований в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выявление регионарных патологически измененных лимфоузлов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выявление тромбоза околопанкреатических вен (нижняя полая, воротная, верхняя брыжеечная, селезеночная)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выявление сдавливания околопанкреатических вен (нижняя полая, воротная, верхняя брыжеечная, селезеночная)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выявление асцитической жидкости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 Какая из структур может быть иногда ошибочно принята за объемное образование головки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12-перстная кишка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воротная вена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доля Риделя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квадратная доля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 Какая из перечисленных структур может быть ошибочно принята за объемное образование головки или шейки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доля Риделя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квадратная доля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хвостатая доля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 Правый и левый долевые желчные протоки объединяются и формируют общий печеночный протко чаще всего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воротах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паренхиме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на уровне головки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после впадения пузырного протока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 У пациентки с установленным диагнозом рака молочной железы ультразвуковое исследование демонстрирует несомненное расширение внутрипеченочных протоков, однако, желчный пузырь и общий желчный проток в размерах не увеличены. Наиболее вероятной причиной такой эхографической картины может явиться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камень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камень правого долевого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увеличенные лимфатические узлы в воротах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увеличенные лимфатические узлы средней части печеночно-двенадцатиперстной связки</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 К венозной связке печени относятся все утверждения, кроме: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остаток фетального кровообращение, при котором оксигенированная кровь из пупочной вены шунтируется в нижнюю полую вену, минуя печень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остаток пупочной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остаток венозного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отграничивает хвостатую долю печени от левой доли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 Расширение внутрипеченочных протоков без расширения внепеченочных протоков и увеличения желчного пузыря может быть выявлено при всех перечисленных состояниях, за исключением: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опухоли Клацкина (карцинома общего желчного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холангиокарциномы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увеличенных лимфоузлов ворот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г) аденокарциномы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 Для верификации характера очагового поражения поджелудочной железы с наибольшей эффективностью целесообразнее использовать: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рентгеновскую компьютерную томографию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радионуклидное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пункционную биопсию под визуальным (эхография, компьютерная томография) контролем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 Неинвазивная эхография при исследовании поджелудочной железы в большинстве случаев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установить нозологический характер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установить характер гистологических изменений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установить наличие диффузного или очагового патологического процесса и относительную степень его выраженности и распространенности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установить клинический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верифицировать лабораторные показатели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 Повышение эхогенности поджелудочной железы в стандартных условиях чаще всего говорит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неправильно настроенном ультразвуковом приборе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наличии диффузного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наличии очагового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употреблении в пищу адсорбентов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неподготовленности пациента к исследованию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 Для абсцесса поджелудочной железы в острую фазу нехарактерен следующий эхографический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полости с неоднородным содержимым и часто неровными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в полости жидкого и густого содержимого часто со взвешенными частицами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в полости гиперэхогенных включений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тонкостенной гиперэхогенной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визуализация вокруг полости зоны повышенной эхогенности неравномерной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 Обычная методика цветовой допплерографии при исследовании очаговых изменений поджелудочной железы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достоверно определить степень и структуру васкуляризации измененного участка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выявить нарушение строения сосудистого рисунка поджелудочной железы в зоне очаговых изменений и около нее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наличии солидного поражения с высокой степенью достоверности дифференцировать доброкачественный и злокачественный характер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достоверно выявить наличие патологической неоваскуляризации в злокачественном новообразовании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 Повышение эхогенности паренхимы печени может оказаться следствием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сахарного диабета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хронического злоупотребления алкоголем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химиотерапии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токсического поражения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 вышеперечисленное верно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е) все вышеперечисленное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 При ультразвуковом исследовании у пациента с клинической картиной желтухи обнаруживается расширение внутрипеченочных протоков и значительное увеличение желчного пузыря. Такая картина может соответствовать участку обструкции, расположенному в зоне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общего печеночного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собственно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ниже впадения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локализация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 Диффузное утолщение стенки желчного пузыря может выявляться во всех перечисленных случаях, кроме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острого холецистита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гепатита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врожденной хронической сердечной недостаточности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 Наиболее часто встречающейся доброкачественной опухолью поджелудочной железы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аденома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апудома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цистаденома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ангиолипома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 Наиболее часто встречающейся первичной опухолью поджелудочной железы является аденокарцинома. Она…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обнаруживается чаще всего в головке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сопровождается увеличением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сопровождается потерей веса и безболезненной желтухой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приводит к увеличению железы и неровности (бугристости) ее контура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сопровождается расширением желчевыводящих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все перечисленное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 Частью поджелудочной железы, лежащей позади верхней брыжеечной вены и артерии,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головка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шейка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крючковидный отросток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тело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хвост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 Ультразвуковое исследование поджелудочной железы в реальном масштабе времени с "серой шкалой" с применением методики цветовой допплерографии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оценить форму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оценить структуру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оценить функциональное состояние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выявить диффузные поражения поджелудочной железы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выявить очаговые поражения поджелудочной железы различной этиологии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 ряде случаев дифференцировать причину нарушения выделения ферментов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 По результатам ультразвукового исследования давать заключение об уплотнении паренхимы поджелудочной железы при повышении ее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хронического панкреатита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кальцификатов или конкрементов в паренхиме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 Для диагностики острого воспалительного процесса в поджелудочной железе могут быть использованы следующие эхографические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 изменения контуров поджелудочной железы и их четкость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характер изменения структуры и эхогенности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 изменения протоковой системы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характер изменения забрюшинного пространства, сальниковой сумки и левой плевральной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характер изменения сосудистого рисунка в области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 Характер изменений ткани поджелудочной железы, выявляемых при ультразвуковом исследовании при инсулинозависимом сахарном диабете,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большинстве случаев связан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первичными изменениями поджелудочной железы — генетически обусловленные нарушения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вторичными изменениями поджелудочной железы — развитием жировой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вторичными изменениями поджелудочной железы - развитие очагового фиброза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функциональными нарушениями ферментативной функции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 При ультразвуковом исследовании инсулома в большинстве случаев имеет следующую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большое (&gt;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гиперэхогенное объемное солидное образование в теле или хвосте поджелудочной железы, легко дифференцируемое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гигантское (&gt;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неоднородное солидно-кистозное образование хвоста поджелудочной железы, легко дифференцируемое при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небольшое (&lt;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чаще гипоэхогенное образование головки поджелудочной железы, с трудом выявляемое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небольшое (&lt;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образование чаще средней или несколько повышенной эхогенности в хвосте поджелудочной железы, с трудом дифференцируемое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 Так называемый "обструктивный панкреатит" - это вариант протекания острого панкреатита со следующими проявлениями: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 сдавлением и последующим расширением вирсунгова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 сдавлением и последующим расширением общего желчного протока с развитием билиарной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 сдавлением и последующим нарушением перистальтики 12-перстной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 сдавлением селезеночной и верхней брызжеечной вен и последующим развитием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сдавлением воротной вены и последующим развитием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со сдавлением нижней полой вены или аорты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 Так называемый "калькулезный панкреатит":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развивается из-за обструкции общего соустья холедоха и вирсунгова протока желчным камнем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сопровождается формированием кальцификатов в протоковой системе поджелудочной железы на фоне частых обострений, особенно при злоупотреблении алкоголем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является синонимом острого панкреатита или обострения хронического панкреатита при наличии желчекаменной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является названием хронического воспалительного процесса поджелудочной железы, приводящего к образованию конкрементов в желчном пузыре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 Каковы возможности эхографии в диагностике и дифференциальной диагностике аберрантной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выявление добавочных участков ткани поджелудочной железы в других органах и их дифференциация возможны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добавочных участков ткани поджелудочной железы в других органах и их дифференциация невозможны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выявление добавочных участков ткани поджелудочной железы в других органах возможно во всех случаях, их дифференциация невозможна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добавочных участков ткани поджелудочной железы в других органах возможно в зависимости от локализации, их дифференциация практически невозможна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 Из перечисленных видов исследования наиболее приемлемым в клинике внутренних болезней как для скрининга, так и для уточняющей диагностики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рентгеновская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магнитно-резонансное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радиоизотопное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любое исследование, в зависимости от направленности диагностического поиска и материальной базы учреждения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 При продольном трансабдоминальном сканировании вверху развертки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 При ультразвуковом исследовании к воротам селезенки примыкает: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левой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 При ультразвуковом исследовании в срезе селезенки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аркады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фолликулы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вышеперечисленное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 Эхографически в воротах нормальной селезенки при исследовании пациента натощак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селезеночная вена, селезеночная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селезеночная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селезеночная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селезеночная вена, селезеночная артерия и лимфатический узел.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 При ультразвуковом исследовании тень двенадцатого ребра пересекает левую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нижнего полюса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выше верхнего полюса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 Минимальный диаметр кальцификата в селезенке, выявляемого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 Минимальный диаметр опухолей, выявляемых в селезенке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 При ультразвуковом исследовании определить гистологию опухоли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 При ультразвуковом исследовании признаком инвазивного роста опухоли селезенки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 Нет необходимости дифференцировать опухоль селезенки 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оганизовавшуюся гематому;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разрыв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простую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карбункул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амилоидоз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 Предположить наличие хронического панкреатита по результатам ультразвукового исследования (с учетом клинико-лабораторных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показателей):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правомерно в любом случае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правомерно, если имеются структурные изменения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правомерно, если имеются функциональные изменения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неправомерно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 Опухолевые поражения поджелудочной железы чаще всего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головке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теле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хвосте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области фатерова соска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 Острый панкреатит в УЗ изображении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поджелудочной железы и снижением эхогенности ее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появлением выпота в парапанкреатическом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невозможностью ее визуализации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 При ультразвуковом исследовании анатомическим ориентиром границы передней поверхности головки поджелудочной железы служит: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край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задняя стенка пилорического отдела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гастродуоденальная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луковица 12-перстной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 При ультразвуковом исследовании анатомическим ориентиром границы задней поверхности головки поджелудочной железы служит: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горизонтальная часть 12-перстной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позвоночный столб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гастродуоденальная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 При ультразвуковом исследовании структура паренхимы неизмененной поджелудочной железы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мелкозернистой текстурой.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крупноочаговой текстурой.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множественными участками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участками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участками смешанной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 При отсутствии патологии в большинстве случаев эхогенность ткани поджелудочной железы возрастной группы до 15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 При отсутствии патологии в большинстве случаев эхогенность ткани поджелудочной железы возрастной группы 20-40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значительно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превышает эхогенность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сопоставима с эхогенностью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 Селезенка расположена: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 Продольная ось селезенки проходит в норме по: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IX ребру;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X ребру;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XI ребру.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 При продольном сканировании со стороны живота на уровне диафрагмального контура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наружный контур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внутренний контур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 В норме просвет селезеночной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равен просвету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больше просвета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меньше просвета селезеночной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вышеперечисленное не является значимым признаком.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 Спленома или спленоаденома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доброкачественная опухоль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злокачественная опухоль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узловая гипертрофия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узловая гиперплазия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258. Эхинококковая киста селезенки чаще локализуется: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субкапсулярно;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области полюсов;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средней части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преимущественной локализации.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 Эхографически острый спленит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селезенки, округлением ее концов, сохранением однородной мелкозернистости, снижением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 заострением ее концов, сохранением однородной мелкозернистости,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селезенки, округлением ее концов, неоднородной структурой,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селезенки, заострением ее концов, неоднородной структурой, снижением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 Эхографически хронический спленит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селезенки, снижением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селезенки, заострением ее концов,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селезенки, округлением ее концов, повышением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увеличением селезенки, повышением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 Для получения изображения опухоли хвоста поджелудочной железы нельзя использовать следующий акустический доступ:</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косое сканирование по левой стернальной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продольное сканирование по левой стернальной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межреберное сканирование по передней и средней подмышечным линиям.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косое сканирование по правой паравертебральной линии.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косое сканирование по левой лопаточной линии.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262. При ультразвуковом исследовании в острой стадии пенетрации язвы желудка или двенадцатиперстной кишки не является характерным: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изменения эхокартины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визуализация эхонегативного жидкостного образования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гиперэхогенного участка в виде "белого пятна", с нечеткими контурами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гиперэхогенной структуры с эффектом реверберации в зоне пенетрации.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визуализация гипоэхогенного участка c нечеткими контурами в зоне пенетрации.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263. Кистозный фиброз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следствием длительно протекающего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следствием быстро протекающего воспалительного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признаком опухолевого поражения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врожденной аномалией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следствием длительно протекающего сахарного диабета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264. Наиболее характерным для эхографической картины рака поджелудочной железы является обнаружение: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гиперэхогенного объемного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объемного образования умеренно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объемного образования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объемного образования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анэхогенного объемного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265. Повышение эхогенности паренхимы поджелудочной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специфическим признаком, выявляемом при портальной гипертензии.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специфическим признаком, выявляемом при хроническом панкреатите.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специфическим признаком, выявляемом при остром панкреатите.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специфическим признаком, выявляемом при панкреонекрозе.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неспецифическим признаком, выявляемом при различной патологии.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266. При ультразвуковом исследовании инфаркт селезенки в острой стадии выявляется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 нечеткими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 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 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 нечеткими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267. При ультразвуковом исследовании инфаркт селезенки в поздней стадии выявляется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 нечеткими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 четкими контурами и сниженной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 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с нечеткими контурами и повышенной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268. Эхографически абсцесс селезенки в острой фазе имеет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эхопозитивное образование с нечеткими контурами и гипоэхогенными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эхопозитивное образование с четкими контурами и гипоэхогенными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эхонегативное образование с четкими контурами и гиперэхогенными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эхонегативное образование с нечеткими контурами и гиперэхогенными включениями.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269. У пациента с болями в правом подреберье, лихорадкой и лейкоцитозом при ультразвуковом исследовании выявляется увеличенный желчный пузырь с неоднородным содержимым. Наиболее вероятный диагноз:</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«фарфоровый» желчный пузырь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водянка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эмпиема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рак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270. Утолщение стенки желчного пузыря может наблюдаться при следующих состояних:</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асцит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гипопротеинемия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гепатит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острый холецистит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хронический холецистит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хроническая недостаточность кровообращения по большому кругу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271. Обструкция пузырного протока обычно с течением времени приводит к формированию эхографической картины: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«фарфорового»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водянки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множественных перегородок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сморщенного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272. Утолщение стенки желчного пузыря является общим симптомом при следующих состояних</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рак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гипоальбуминемия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аденомиоматоз</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острый или хронический холецистит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верно все вышеперечисленное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273. Чревный ствол, отходя от верхней части брюшной аорты (2-</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 ниже диафрагмы, сразу разветвляется на все указанные ниже сосуды, кроме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общей печеночной артерии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левой желудочной артерии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в) гастродуоденальной артерии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селезеночной артерии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274. Если дно желчного пузыря, изгибаясь, прилегает к телу, то такая картина называется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изгиб со слиянием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«гартмановский» карман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«фригийский колпак»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 неправильно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275. На поперечных срезах области эпигастрия общий желчный проток располагается ___ головки поджелудочной железы и ___ нижней полой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поверхностнее, медиальнее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глубже, глубже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глубже, поверхностнее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поверхностнее, поверхностнее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медиальнее, глубже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276. Жидкость содержащее образование кпереди от поджелудочной железы может оказаться любым из перечисленных, кроме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псевдокистой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осумкованным выпотом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аневризмой аорты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заполненным жидкостью желудком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277. При ультразвуковом исследовании у пациента с клинической картиной желтухи обнаруживается расширение внутрипеченочных протоков и маленький желчный пузырь. Такая картина может соответствовать участку обструкции, расположенному в зоне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средней трети общего желчного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выше впадения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ниже впадения пузырного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локализация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278. При нормальных размерах левый латеральный край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заходит за левую срединно-ключичную линию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 заходит за левую парастернальную линию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не заходит за левую срединно-ключичную линию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заходит за левую переднюю подмышечную линию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279. Анатомической последовательностью расположения структур ворот печени, считая спереди назад, являются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печеночная артерия, холедох, портальная вена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холедох, портальная вена, печеночная вена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холедох, печеночная артерия, портальная вена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печеночная артерия, холедох, нижняя полая вена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280. Признаками портальной гипертензии на начальных ее этапах в УЗ изображении при хронических заболеваниях печени являются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Увеличение размеров печени и селезенки с расширением воротной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уменьшение размеров печени при увеличенной селезенке с нормальным состоянием воротной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нормальный размер печени при увеличении селезенки и уменьшение просвета воротной вены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увеличение левой доли печени и селезенки с повышением их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281. Атрофический цирроз печени в ультразвуковом изображении характеризуется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варикозным расширением вен пищевода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неоднородной структурой печеночной ткани и спленомегалией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уменьшением размеров печени и асцитом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г)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282. Эхографическая картина первичного рака печени характеризуется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гипоэхогенным кистозным образованием в одной из долей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признаками портальной гипертензии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полиморфизмом эхографических проявлений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увеличением размеров печени без изменения ее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283. Симптом ампутации печеночных вен характерен для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доброкачественных опухолей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рака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284. При подозрении на гемангиому печени наиболее информативным методом исследования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сцинтиграфия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прицельная биопсия под контролем ультразвука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ангиография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285. Получаемый при ультразвуковом исследовании симптом локального утолщения стенки кисты характерен для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абсцесса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эхинококковой кисты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рака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286. Альвеококк печени в ультразвуковом изображении имеет вид</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очага повышенной эхогенности с неровными нечеткими контурами, сдавливающего желчные протоки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гипоэхогенного образования с тонкими ровными стенками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гиперэхогенного образования с четким ровным контуром и мелкозернистой структурой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образования неоднородной структуры, нарушающего целостность капсулы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287. При циррозе контур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четкий ровный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нечеткий ровный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четкий неровный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нечеткий неровный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288. При подозрении на аденому печени наиболее информативным методом исследования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ангиография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прицельная биопсия под контролем ультразвука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сцинтиграфия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289. Острый гепатит в ультразвуковом изображении характеризуется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нормальными размерами печени с некоторым повышение ее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гепатомегалией с закруглением краев печени и понижением ее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гепатомегалией с повышением эхогенности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290. У молодого человека 25 лет при УЗ исследовании в правой доле печени выявлено одиночное анэхогенное образование округлой формы с диаметром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с четким ровным контуром, эффектом дорсального псевдоусиления, без внутренних включений.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одиночный метастаз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эхинококковая киста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солитарная киста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291. У пациента 47 лет с тупой травмой живота в анамнезе при УЗ исследовании под каудальной поверхностью левой доли печени определяется очаг округлой формы 3х4 см с четким ровным контуром и единичными эхосигналами от содержимого. Выявлена жидкость в левой плевральной полости. Лейкоцитов – 8800, п/я – 5, СОЭ – 16 мм/ч. Данная картина может быть расценена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гемангиома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первичный рак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292. У пациента 52 лет при УЗ исследовании в проекции правой доли печени поддиафрагмально под капсулой определяется удлиненная эхонегативная полоса, не смещающаяся при изменени положения пациента. Это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атипично расположенный желчный пузырь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абсцесс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г)асцитическая жидкость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293. У астеника 52 лет при УЗ исследовании органов брюшной полости: печень выступает на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из-под края реберной дуги, отсутствует изменение диаметра НПВ при натуживании, существенное расширение венозных сосудов печени. Указанные изменения можно трактовать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вариант возрастной конституционной формы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цирроз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неспецифические ультразвуковые признаки гепатомегалии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косвенные признаки сердечной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294. Диаметр воротной вены взрослого человека в норме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0,8 см"/>
        </w:smartTagPr>
        <w:r w:rsidRPr="00776D19">
          <w:rPr>
            <w:rFonts w:ascii="Times New Roman" w:hAnsi="Times New Roman" w:cs="Times New Roman"/>
          </w:rPr>
          <w:t>0,8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295. Хвостатая доля печени выглядит гипоэхогенной в результате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большого количества вен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ослабления ультразвуковых лучей при прохождении через круглую связку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меньшего количества стромальных элементов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наличия большого количества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296. У пациента 63 лет при УЗ исследовании органов брюшной полости: печень в размерах не увеличена, края ее закруглены, эхогенность повышена, структура мелкоузелковая, расширены НПВ и печеночные вены. Диаметр НПВ не изменяется на вдохе. Данные изменения можно трактовать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цирроз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косвенные признаки хронической сердечной недостаточности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жировую инфильтрацию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297. У пациента 46 лет при УЗ исследовании органов брюшной полости: печень выступает из-под края реберной дугина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 края ее закруглены, эхогенность повышена, сосудистый рисунок обеднен. Данные изменения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жировую дистрофию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цирроз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признаки сердечной недостаточности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г) метастатическое поражение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298. У пациента 67 лет при УЗ исследовании органов брюшной полости: печень резко увеличена в размерах, края ее закруглены, звукопроводимость повышена, эхоструктура обеднена, расширены печеночные вены, диаметр НПВ увеличен до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 жидкость в реберно-диафрагмальных синусах с обеих сторон. Данные изменения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признаки хронического гепатита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признаки острого гепатита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косвенные признаки острой сердечной недостаточности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атрофический цирроз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299. Симптом «бычьего глаза» является признаком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гемангиомы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абсцесса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метастатического поражения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кисты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300. У пациента 26 лет при УЗ исследовании в печени определяются множественные гипоэхогенные округлой формы образования с плотными очагами обызвествления в стенках и внутри образований. Данные изменения можно оценить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гемангиомы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эхинококковые кисты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абсцесса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301. У пациента 53 лет при УЗ исследовании органов брюшной полости в проекции обеих долей печени определяются множественные диаметром 0,5</w:t>
      </w:r>
      <w:r w:rsidRPr="00776D19">
        <w:rPr>
          <w:rFonts w:ascii="Times New Roman" w:hAnsi="Times New Roman" w:cs="Times New Roman"/>
        </w:rPr>
        <w:noBreakHyphen/>
        <w:t>1,5 см анэхогенные образования с четкими ровными контурами и симптомом дорсального псевдоусиления. Данные изменения могут быть расценены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гемангиомы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поликистоз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абсцессы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302. У пациента 17 лет при УЗ исследовании органов брюшной полости в проекции дорсальной поверхности печени под диафрагмой определяется гипоэхогенное округлое образование с четким ровным контуром, тонкой стенкой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изменяющее свои размеры после пробного завтрака.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киста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гематома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атипично расположенный желчный пузырь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303. Смещаемость печени определяется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 прогибанию ее вентральной поверхности при давлении датчиком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при продольном сканировании на вдохе и выдохе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при изменении положения пациента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при поперечном сканировании на вдохе и выдохе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304. Сколько долей имеет печень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2</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3</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4</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8</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305. Анатомическим ориентиром границы между правой и квадратной долями служит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круглая связка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б) ворота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выстилка венозной связки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ложе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306. В норме толщина левой доли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12-</w:t>
      </w:r>
      <w:smartTag w:uri="urn:schemas-microsoft-com:office:smarttags" w:element="metricconverter">
        <w:smartTagPr>
          <w:attr w:name="ProductID" w:val="12,5 см"/>
        </w:smartTagPr>
        <w:r w:rsidRPr="00776D19">
          <w:rPr>
            <w:rFonts w:ascii="Times New Roman" w:hAnsi="Times New Roman" w:cs="Times New Roman"/>
          </w:rPr>
          <w:t>12,5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307. У пациента 42 лет астенического телосложения при УЗ исследовании органов брюшной полости печень обычных размеров. В проекции правой доли определяется эхонегативное образование неправильной формы с неровным контуром. Между печенью и диафрагмой – эхонегативная полоса жидкости. Данные изменения могут быть следствием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кисты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абсцесса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первичного рака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метастатического поражения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308. У пациента 20 лет при УЗ исследовании органов брюшной полости в проекции правой доли определяется гиперэхогенное образование 3,5х4,0 см, с неоднородной внутренней структурой, с эффектом дорсального псевдоусиления за ним, с неровным четким контуром и гипоэхогенной трубчатой структурой. Данное изменение может быть расценено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абсцесс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первичный рак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кавернозная гемангиома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309. У пациента 61 года при УЗ исследовании органов брюшной полости в проекции вентральной поверхности правой доли печени определяется образование высокой плотности, однородной структуры, с четким ровным контуром диаметром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дающее выбухание контура печени. Вероятнее всего это: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липома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жировая дистрофия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310. У пациента 36 лет при УЗ исследовании органов брюшной полости в проекции дорсальной поверхности левой доли определяется гипоэхогенное образование с нечетким неровным контуром и несколько неоднородной внутренней структурой. Контур дорсальной поверхности печени нечеткий, неровный. В проекции малого сальника определяется жидкость. Данные изменения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абсцесс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первичный рак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гематома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киста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311. У пациента 41 года при УЗ исследовании органов брюшной полости: печень увеличена на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xml:space="preserve">, преимущественно за счет левой доли, контуры ее четкие, ровные, эхоструктура диффузно неоднородная за счет гиперэхогенных очагов неправильной формы. Воротная вена – </w:t>
      </w:r>
      <w:smartTag w:uri="urn:schemas-microsoft-com:office:smarttags" w:element="metricconverter">
        <w:smartTagPr>
          <w:attr w:name="ProductID" w:val="1.6 см"/>
        </w:smartTagPr>
        <w:r w:rsidRPr="00776D19">
          <w:rPr>
            <w:rFonts w:ascii="Times New Roman" w:hAnsi="Times New Roman" w:cs="Times New Roman"/>
          </w:rPr>
          <w:t>1.6 см</w:t>
        </w:r>
      </w:smartTag>
      <w:r w:rsidRPr="00776D19">
        <w:rPr>
          <w:rFonts w:ascii="Times New Roman" w:hAnsi="Times New Roman" w:cs="Times New Roman"/>
        </w:rPr>
        <w:t xml:space="preserve">, селезеночная вена – </w:t>
      </w:r>
      <w:smartTag w:uri="urn:schemas-microsoft-com:office:smarttags" w:element="metricconverter">
        <w:smartTagPr>
          <w:attr w:name="ProductID" w:val="1,1 см"/>
        </w:smartTagPr>
        <w:r w:rsidRPr="00776D19">
          <w:rPr>
            <w:rFonts w:ascii="Times New Roman" w:hAnsi="Times New Roman" w:cs="Times New Roman"/>
          </w:rPr>
          <w:t>1,1 см</w:t>
        </w:r>
      </w:smartTag>
      <w:r w:rsidRPr="00776D19">
        <w:rPr>
          <w:rFonts w:ascii="Times New Roman" w:hAnsi="Times New Roman" w:cs="Times New Roman"/>
        </w:rPr>
        <w:t>, расширены печеночные вены. Данные изменения можно трактовать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первичный рак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множественные гемангиомы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цирроз печени с признаками портальной гипертензии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312. У пациента 18 лет астенического телосложения при ультразвуковом исследовании стоя печень выступает из-под реберной дуги на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 xml:space="preserve">. КВР правой доли – </w:t>
      </w:r>
      <w:smartTag w:uri="urn:schemas-microsoft-com:office:smarttags" w:element="metricconverter">
        <w:smartTagPr>
          <w:attr w:name="ProductID" w:val="14,5 см"/>
        </w:smartTagPr>
        <w:r w:rsidRPr="00776D19">
          <w:rPr>
            <w:rFonts w:ascii="Times New Roman" w:hAnsi="Times New Roman" w:cs="Times New Roman"/>
          </w:rPr>
          <w:t>14,5 см</w:t>
        </w:r>
      </w:smartTag>
      <w:r w:rsidRPr="00776D19">
        <w:rPr>
          <w:rFonts w:ascii="Times New Roman" w:hAnsi="Times New Roman" w:cs="Times New Roman"/>
        </w:rPr>
        <w:t>, структура однородная, мелкозернистая, края острые.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вариант возрастной нормы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особенности конституционального строения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опущение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гепатомегалия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313. У пациента 47 лет при УЗ исследовании органов брюшной полости: печень увеличена в размерах, контуры неровные, эхогенность диффузно повышена, сосудистый рисунок на периферии обеднен. Воротная вена – </w:t>
      </w:r>
      <w:smartTag w:uri="urn:schemas-microsoft-com:office:smarttags" w:element="metricconverter">
        <w:smartTagPr>
          <w:attr w:name="ProductID" w:val="1,6 см"/>
        </w:smartTagPr>
        <w:r w:rsidRPr="00776D19">
          <w:rPr>
            <w:rFonts w:ascii="Times New Roman" w:hAnsi="Times New Roman" w:cs="Times New Roman"/>
          </w:rPr>
          <w:t>1,6 см</w:t>
        </w:r>
      </w:smartTag>
      <w:r w:rsidRPr="00776D19">
        <w:rPr>
          <w:rFonts w:ascii="Times New Roman" w:hAnsi="Times New Roman" w:cs="Times New Roman"/>
        </w:rPr>
        <w:t>. асцит. Данные изменения могут быть следствием: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цирроза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хронического гепатита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жировой инфильтрации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сердечной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314. У пациента 82 лет при УЗ исследовании органов брюшной полости: печень в размерах не увеличена, контуры ее четкие ровные, в проекции правой доли определяются множественные округлой формы образования, без четких контуров, окруженные анэхогенным ободком. Эхогенность печени повышена, структура неоднородная средне- и крупнозернистая. Данные изменения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поликистоз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цирроз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эхинококкоз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315. У пациента 36 лет при УЗ исследовании органов брюшной полости: печень не увеличена, контуры ее четкие неровные. В проекци 7 сегманта – анэхогенное округлое образование размером 1,8 х </w:t>
      </w:r>
      <w:smartTag w:uri="urn:schemas-microsoft-com:office:smarttags" w:element="metricconverter">
        <w:smartTagPr>
          <w:attr w:name="ProductID" w:val="2,4 см"/>
        </w:smartTagPr>
        <w:r w:rsidRPr="00776D19">
          <w:rPr>
            <w:rFonts w:ascii="Times New Roman" w:hAnsi="Times New Roman" w:cs="Times New Roman"/>
          </w:rPr>
          <w:t>2,4 см</w:t>
        </w:r>
      </w:smartTag>
      <w:r w:rsidRPr="00776D19">
        <w:rPr>
          <w:rFonts w:ascii="Times New Roman" w:hAnsi="Times New Roman" w:cs="Times New Roman"/>
        </w:rPr>
        <w:t>, округлой формы, с четким ровным контуром, с дорсальным псевдоусилением эхосигнала.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аномальное расположение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киста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гемангиома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абсцесс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316. У пациента 32 лет при УЗ исследовании органов брюшной полости: печень не увеличена, контуры четкие ровные, в проекции 8 сегмента – образование размерами 3,5 х </w:t>
      </w:r>
      <w:smartTag w:uri="urn:schemas-microsoft-com:office:smarttags" w:element="metricconverter">
        <w:smartTagPr>
          <w:attr w:name="ProductID" w:val="4,5 см"/>
        </w:smartTagPr>
        <w:r w:rsidRPr="00776D19">
          <w:rPr>
            <w:rFonts w:ascii="Times New Roman" w:hAnsi="Times New Roman" w:cs="Times New Roman"/>
          </w:rPr>
          <w:t>4,5 см</w:t>
        </w:r>
      </w:smartTag>
      <w:r w:rsidRPr="00776D19">
        <w:rPr>
          <w:rFonts w:ascii="Times New Roman" w:hAnsi="Times New Roman" w:cs="Times New Roman"/>
        </w:rPr>
        <w:t xml:space="preserve"> с неровным четким контуром, неоднородной структурой за счет чередования участков пониженной эхогенности. Данные изменения можно расценить как: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гемангиому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гематому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первичный рак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кисту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317. У пациента 60 лет с ЖКБ в анамнезе при УЗ исследовании органов брюшной полости: печень не увеличена, контуры четкие ровные, в 5 сегменте определяется эхопозитвное образование размером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с акустической тенью.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метастатическое поражение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узловая гиперплазия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кальцификат печени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гемангиома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318. В норме в области головки поджелудочной железы переднезадний размер в среднем составляет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2 см"/>
        </w:smartTagPr>
        <w:r w:rsidRPr="00776D19">
          <w:rPr>
            <w:rFonts w:ascii="Times New Roman" w:hAnsi="Times New Roman" w:cs="Times New Roman"/>
          </w:rPr>
          <w:t>2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см"/>
        </w:smartTagPr>
        <w:r w:rsidRPr="00776D19">
          <w:rPr>
            <w:rFonts w:ascii="Times New Roman" w:hAnsi="Times New Roman" w:cs="Times New Roman"/>
          </w:rPr>
          <w:t>3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2,5-</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 xml:space="preserve">г) больше </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319. Поджелудочная железа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покрыта брюшиной полностью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расположена забрюшинно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покрыта брюшиной в области хвоста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брюшина покрывает переднюю и нижнюю поверхность, а задняя лишена брюшины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320. Наиболее широкая часть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головка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тело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хвост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головка и тело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321. Головка поджелудочной железы располагается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кпереди от позвоночника и влево от него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справа от позвоночника и окружена петлей 12-перстной кишки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слева от позвоночника и окружена петлей 12-перстной кишки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граничит с селезенкой и верхним полюсом левой почки</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322. В зоне головки поджелудочной железы прослеживается слияние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селезеночной и верхне-брыжеечной вен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селезеночной и воротной вен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селезеночной и нижне-брыжеечной вен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верхне-брыжеечной и нижне-брыжеечной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323. Селезеночная вена служит ориентиром при изучении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головки и тела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тела и хвоста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тела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хвоста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324. Хвост поджелудочной железы выявляется на уровне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ворот селезенки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области верхнего полюса левой почки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области левого надпочечника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области верхнего полюса левой почки или ворот селезенки в зависимости от индивидуальных особенностей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325. Лентовидное гипоэхогенное или анэхогенное образование, обусловленное выпотом в сальниковую сумку, обнаруживается при эхографии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кпереди от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позади от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области головки поджелудочной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хвоста поджелудочной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326. Патоморфологические изменения при хроническом панкреатите характеризуются развитием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склеротических и атрофических процессов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регенеративных и атрофических процессов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склеротических, атрофических и регенеративных процессов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склеротических и регенеративных процессов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327. При липоматозе поджелудочной железы главный панкреатический проток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не расширен, стенки не утолщены, часто не визуализируются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расширен, контуры его неровные, стенки утолщены, диаметр неравномерен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диаметр расширен, иногда сопровождается утолщением стенок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диаметр не расширен, стенки часто утолщены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328. При возрастном фиброзе поджелудочной железы кальцификаты в паренхиме: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обнаруживаются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 обнаруживаются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не могут быть обнаружены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всегда визуализируются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329. Наличие эхопозитивного образования в просвете главного панкреатического протока характерно для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хронического воспаления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протокового фиброза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сдавления опухолью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протокового панкреатолитиаза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330. Назовите вторичные панкреатиты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вирусные и травматические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алкогольные и медикаментозные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травматические и билиарные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реактивные (при язвенной болезни, инфаркте миокарда)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331. У женщины 50 лет при УЗ исследовании органов брюшной полости: в просвете желчного пузыря выявлено эхопозитивное образование диаметром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без акустической тени, не смещающееся при изменении положения тела. Наиболее вероятно суждение 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хроническом холецистите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аденомиоматозе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холестериновом полипе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конкременте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332. Врожденные дивертикулы желчного пузыря чаще всего локализуются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дне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шейке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 передней стенке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 задней стенке пузыря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333. При внутрипеченочном холестазе, характерном для печеночной желтухи, наблюдается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расширение общего желчного протока, желчного пузыря, общего печеночного протока и внутрипеченочных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расширение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расширение общего желчного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отсутствие изменений желчных путей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334. У пациента при ультразвуковом исследовании выявлено расширение общего желчного протока, желчного пузыря, общего печеночного протока и внутрипеченочных протоков. Патологию следует искать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общем печеночном протоке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дистальном отделе общего желчного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желчном пузыре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паренхиме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335. У пациента при УЗ исследовании органов брюшной полости: желчный пузырь обычных размеров, в его просвете – большое количество свободно перемещающихся гиперэхогенных структур, дающих акустические тени; полость пузыря эхонегативна, стенки его тонкие. Ваше заключение: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холестероз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желчнокаменная болезнь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аномалия развития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рак желчного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336. Общий желчный проток располагается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гастро-дуоденальной связке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гепато-лиенальной связке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гепато-дуоденальной связке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круглой связке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337. При ультразвуковом исследовании в норме наибольшая толщина стенки желчного пузыря определяется: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области дна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области тела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области шейки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области дна и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338. Максимальный длинник желчного пузыря у взрослых в норме составляет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339. Площадь максимального среза желчного пузыря по длиннику в среднем составляет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6-8 см</w:t>
      </w:r>
      <w:r w:rsidRPr="00776D19">
        <w:rPr>
          <w:rFonts w:ascii="Times New Roman" w:hAnsi="Times New Roman" w:cs="Times New Roman"/>
          <w:vertAlign w:val="superscript"/>
        </w:rPr>
        <w:t>2</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8-11 см</w:t>
      </w:r>
      <w:r w:rsidRPr="00776D19">
        <w:rPr>
          <w:rFonts w:ascii="Times New Roman" w:hAnsi="Times New Roman" w:cs="Times New Roman"/>
          <w:vertAlign w:val="superscript"/>
        </w:rPr>
        <w:t>2</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11-15 см</w:t>
      </w:r>
      <w:r w:rsidRPr="00776D19">
        <w:rPr>
          <w:rFonts w:ascii="Times New Roman" w:hAnsi="Times New Roman" w:cs="Times New Roman"/>
          <w:vertAlign w:val="superscript"/>
        </w:rPr>
        <w:t>2</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15-18 см</w:t>
      </w:r>
      <w:r w:rsidRPr="00776D19">
        <w:rPr>
          <w:rFonts w:ascii="Times New Roman" w:hAnsi="Times New Roman" w:cs="Times New Roman"/>
          <w:vertAlign w:val="superscript"/>
        </w:rPr>
        <w:t>2</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340. Необходимым условием при УЗИ желчного пузыря желчного является его наибольшее заполнение, которое достигается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горизонтальном положении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вертикальном положении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после пробного завтрака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12-часовым голоданием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341. В среднем диаметр общего желчного протока составляет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1,5–2 мм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342. Наилучшей частотой ультразвукового сканирования желчного пузыря следует считать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3,5-5,0 МГц</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5,0–7,5 МГц</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7,5-10 МГц</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не имеет принципиального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343. Ультразвуковое исследование желчного пузыря датчиком частотой 3,5 МГц позволяет наилучшим образом визуализировать структуры на глубине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15-</w:t>
      </w:r>
      <w:smartTag w:uri="urn:schemas-microsoft-com:office:smarttags" w:element="metricconverter">
        <w:smartTagPr>
          <w:attr w:name="ProductID" w:val="18 см"/>
        </w:smartTagPr>
        <w:r w:rsidRPr="00776D19">
          <w:rPr>
            <w:rFonts w:ascii="Times New Roman" w:hAnsi="Times New Roman" w:cs="Times New Roman"/>
          </w:rPr>
          <w:t>18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12-</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4 см"/>
        </w:smartTagPr>
        <w:r w:rsidRPr="00776D19">
          <w:rPr>
            <w:rFonts w:ascii="Times New Roman" w:hAnsi="Times New Roman" w:cs="Times New Roman"/>
          </w:rPr>
          <w:t>24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344. Использование датчика частотой 5,0 МГц при УЗИ желчного пузыря и желчевыводящих протоков позволяет наилучшим образом визуализировать структуры на глубине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б) 6-</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8-</w:t>
      </w:r>
      <w:smartTag w:uri="urn:schemas-microsoft-com:office:smarttags" w:element="metricconverter">
        <w:smartTagPr>
          <w:attr w:name="ProductID" w:val="10 см"/>
        </w:smartTagPr>
        <w:r w:rsidRPr="00776D19">
          <w:rPr>
            <w:rFonts w:ascii="Times New Roman" w:hAnsi="Times New Roman" w:cs="Times New Roman"/>
          </w:rPr>
          <w:t>10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4-</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345. При УЗИ желчевыводящих протоков Вы выявили множественные интрасегментарные жидкостные образования трубчатой формы с эхонегативным однородным внутренним содержимым, с тонкими, практически не выявляемыми, стенками и эффектом дистального псевдоусиления. Каково Ваше предположение: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дивертикул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удвоение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кисты внутрипеченочных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врожденная эктазия внутрипеченочных желчных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346. В толще паренхимы печени вдоль ветвей воротной вены определяются эхонегативные образования неправильной округлой формы с тонкими трудновизуализируемыми стенками. Суждение о какой патологии следует считать наиболее правомочным?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дивертикул желчного пузыря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кисты внутрипеченочных желчных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болезнь Кароли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холангиокарцинома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347. Дно желчного в норме соприкасается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 поперечной ободочной кишкой, пилорическим отделом желудка, 12-перстной кишкой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 поперечной ободочной кишкой, антральным отделом желудка, 12-перстной кишкой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 нисходящей и поперечной ободочной кишкой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с нисходящей ободочной кишкой, воротами правой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348. Общий печеночный проток образуется при слиянии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правого и левого долевых печеночных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междол</w:t>
      </w:r>
      <w:bookmarkStart w:id="2" w:name="a"/>
      <w:bookmarkEnd w:id="2"/>
      <w:r w:rsidRPr="00776D19">
        <w:rPr>
          <w:rFonts w:ascii="Times New Roman" w:hAnsi="Times New Roman" w:cs="Times New Roman"/>
        </w:rPr>
        <w:t>ьковых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пузырного, правого и левого печеночных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пузырного и желчеприемного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349. Общий желчный проток образуется при слиянии: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правого и левого печеночных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пузырного, правого и левого печночных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пузырного и общего печеночного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пузырного и междольковых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350. При эхографическом исследовании длина селезенки в норме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8 см"/>
        </w:smartTagPr>
        <w:r w:rsidRPr="00776D19">
          <w:rPr>
            <w:rFonts w:ascii="Times New Roman" w:hAnsi="Times New Roman" w:cs="Times New Roman"/>
          </w:rPr>
          <w:t>8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12 см"/>
        </w:smartTagPr>
        <w:r w:rsidRPr="00776D19">
          <w:rPr>
            <w:rFonts w:ascii="Times New Roman" w:hAnsi="Times New Roman" w:cs="Times New Roman"/>
          </w:rPr>
          <w:t>12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14 см"/>
        </w:smartTagPr>
        <w:r w:rsidRPr="00776D19">
          <w:rPr>
            <w:rFonts w:ascii="Times New Roman" w:hAnsi="Times New Roman" w:cs="Times New Roman"/>
          </w:rPr>
          <w:t>14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6 см"/>
        </w:smartTagPr>
        <w:r w:rsidRPr="00776D19">
          <w:rPr>
            <w:rFonts w:ascii="Times New Roman" w:hAnsi="Times New Roman" w:cs="Times New Roman"/>
          </w:rPr>
          <w:t>16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351. При эхографическом исследовании ширина селезенки в норме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4 см"/>
        </w:smartTagPr>
        <w:r w:rsidRPr="00776D19">
          <w:rPr>
            <w:rFonts w:ascii="Times New Roman" w:hAnsi="Times New Roman" w:cs="Times New Roman"/>
          </w:rPr>
          <w:t>4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7 см"/>
        </w:smartTagPr>
        <w:r w:rsidRPr="00776D19">
          <w:rPr>
            <w:rFonts w:ascii="Times New Roman" w:hAnsi="Times New Roman" w:cs="Times New Roman"/>
          </w:rPr>
          <w:t>7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352. При эхографическом исследовании толщина селезенки в норме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3 см"/>
        </w:smartTagPr>
        <w:r w:rsidRPr="00776D19">
          <w:rPr>
            <w:rFonts w:ascii="Times New Roman" w:hAnsi="Times New Roman" w:cs="Times New Roman"/>
          </w:rPr>
          <w:t>3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4 см"/>
        </w:smartTagPr>
        <w:r w:rsidRPr="00776D19">
          <w:rPr>
            <w:rFonts w:ascii="Times New Roman" w:hAnsi="Times New Roman" w:cs="Times New Roman"/>
          </w:rPr>
          <w:t>4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5 см"/>
        </w:smartTagPr>
        <w:r w:rsidRPr="00776D19">
          <w:rPr>
            <w:rFonts w:ascii="Times New Roman" w:hAnsi="Times New Roman" w:cs="Times New Roman"/>
          </w:rPr>
          <w:t>5 см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6 см"/>
        </w:smartTagPr>
        <w:r w:rsidRPr="00776D19">
          <w:rPr>
            <w:rFonts w:ascii="Times New Roman" w:hAnsi="Times New Roman" w:cs="Times New Roman"/>
          </w:rPr>
          <w:t>6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353. Под нижним краем селезенки определяется овальное образование, изоэхогенное, в паренхиме селезенки, размерами 1,5х2,0 см. Какое предположение наиболее вероятно?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метастаз</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лимфатический узел</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добавочная долька селезенки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экстракорпоральная киста селезенки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4. Ультразвуковая диагностика в уронефрологии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Почки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латеральных каналах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малом тазу.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Тень двенадцатого ребра пересекает правую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 верхнего полюса;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 нижнего полюса.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Тень двенадцатого ребра пересекает левую почку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ворот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границе верхней и средней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границе средней и нижней третей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 верхнего полюса;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 нижнего полюса.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Вверху развертки при продольном трансабдоминальном сканировании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При продольном сканировании со стороны живота на уровне диафрагмального контура печени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правой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правой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К воротам селезенки обращен: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верхний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нижний полюс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ворота левой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задняя губа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Почки, околопочечная жировая ткань и надпочечники покрыты: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Собственной капсулой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фасцией Герота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брюшиной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капсулой Глиссона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В паренхиматозном срезе почки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чашечки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пирамидки;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чашечки второго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сегментарные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На границе коркового и мозгового вещества почки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клубочки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почечный жир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r w:rsidRPr="00776D19">
        <w:rPr>
          <w:rFonts w:ascii="Times New Roman" w:hAnsi="Times New Roman" w:cs="Times New Roman"/>
          <w:lang w:val="en-US"/>
        </w:rPr>
        <w:t>aa</w:t>
      </w:r>
      <w:r w:rsidRPr="00776D19">
        <w:rPr>
          <w:rFonts w:ascii="Times New Roman" w:hAnsi="Times New Roman" w:cs="Times New Roman"/>
        </w:rPr>
        <w:t xml:space="preserve">. </w:t>
      </w:r>
      <w:r w:rsidRPr="00776D19">
        <w:rPr>
          <w:rFonts w:ascii="Times New Roman" w:hAnsi="Times New Roman" w:cs="Times New Roman"/>
          <w:lang w:val="en-US"/>
        </w:rPr>
        <w:t>arcuatae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чашечки первого порядка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Эхогенность коркового слоя почки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ниже эхогенности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сопоставимы с эхогенностью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выше эхогенности мозгового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сопоставима с эхогенностью синусной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Сравните эхогенность перечисленных структур и поставьте их в порядке снижения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поджелудочная железа &gt; почечный синус &gt; печень &gt; селезенка &gt; паренхима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почечный синус &gt; поджелудочная железа &gt; селезенка &gt; печень &gt; паренхима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почечный синус &gt; паренхима почки &gt; поджелудочная железа &gt; печень &gt; селезенка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поджелудочная железа &gt; почечный синус &gt; паренхима почки &gt; печень &gt; селезенка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При повышении эхогенности почечного синуса говорить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в анамнезе хронического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в анамнезе кист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При поперечном сканировании области ворот почки со стороны живота вверху развертки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мочеточник;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почечная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Эхографически в воротах нормальной почки при исследовании пациента натощак определяются: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почечная вена, почечная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почечная вена, почечная артерия, мочеточник;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почечная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почечная вена, почечная артерия, лоханка и чашечки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лимфатические протоки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015. Левая почечная вена обычно располагается:</w:t>
      </w:r>
    </w:p>
    <w:p w:rsidR="00776D19" w:rsidRPr="00776D19" w:rsidRDefault="00776D19" w:rsidP="00776D19">
      <w:pPr>
        <w:spacing w:line="240" w:lineRule="auto"/>
        <w:contextualSpacing/>
        <w:outlineLvl w:val="0"/>
        <w:rPr>
          <w:rFonts w:ascii="Times New Roman" w:hAnsi="Times New Roman" w:cs="Times New Roman"/>
        </w:rPr>
      </w:pPr>
      <w:r w:rsidRPr="00776D19">
        <w:rPr>
          <w:rFonts w:ascii="Times New Roman" w:hAnsi="Times New Roman" w:cs="Times New Roman"/>
        </w:rPr>
        <w:t>а) между аортой и верхней брыжеечной артерией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кзади от аорты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кзади от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параллельно воротной вене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Наиболее распространенными аномалиями почечных сосудов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почечные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периаортальный венозный круг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ретроаортальное расположение левой почечной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Форма нормальной почки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продольном срезе — бобовидная или овальная, в поперечном срезе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округлая;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продольном срезе — бобовидная или овальная, в поперечном — полулунная;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 всех срезах — бобовидная или овальная;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продольном срезе — трапециевидная;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продольном срезе — овальная, в поперечном срезе-трапециевидная.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На границе кортикального и медуллярного слоев визуализируются линейной формы гиперэхогенные структуры толщиной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проявления перимедуллярного фиброза;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визуализирующиеся </w:t>
      </w:r>
      <w:r w:rsidRPr="00776D19">
        <w:rPr>
          <w:rFonts w:ascii="Times New Roman" w:hAnsi="Times New Roman" w:cs="Times New Roman"/>
          <w:lang w:val="en-US"/>
        </w:rPr>
        <w:t>aa</w:t>
      </w:r>
      <w:r w:rsidRPr="00776D19">
        <w:rPr>
          <w:rFonts w:ascii="Times New Roman" w:hAnsi="Times New Roman" w:cs="Times New Roman"/>
        </w:rPr>
        <w:t xml:space="preserve">. </w:t>
      </w:r>
      <w:r w:rsidRPr="00776D19">
        <w:rPr>
          <w:rFonts w:ascii="Times New Roman" w:hAnsi="Times New Roman" w:cs="Times New Roman"/>
          <w:lang w:val="en-US"/>
        </w:rPr>
        <w:t>arcuatae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проявления нефрофтиза Фанкони;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проявления атеросклероза сосудов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проявления поражения почки при подагре.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Минимальный диаметр конкремента в почке, выявляемого с помощью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Определяющиеся в проекции почечного синуса высокой эхогенности образования 2–3 мм в диаметре без четкой акустической тени свидетельствуют: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 наличии песка в чашечно-лоханочной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 наличии мелких конкрементов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 кальцинозе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данные эхографические признаки не являются патогномоничными признаками какой-либо определенной нозологии.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Определяющиеся в проекции почечного синуса высокой эхрогенности образования размерами 3-</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xml:space="preserve"> с четкой акустической тенью свидетельствуют: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 наличии мелких конкрементов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 наличии песка в чашечно-лоханочной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 уплотнении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 кальцинозе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данные эхографические признаки не являются патогномоничными признаками какой-либо определенной нозологии.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Конкремент почки размером не менее 3-</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 окруженный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дает акустической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дает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акустическую тень только при наличии конкрементов мочевой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дает акустическую тень только при наличии конкрементов щавелевой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дает акустическую тень только при наличии конкрементов смешанного химического состава.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Визуализация конкремента в мочеточнике зависит прежде всего: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степени наполнения мочеточника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химического состава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уровня обструкции мочеточника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 размера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 подготовки больного;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По ультразвуковой картине можно дифференцировать коралловый конкремент почки от множественных камней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при полипозиционном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наличии камней мочевой кислоты.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По данным ультразвукового исследования определить локализацию конкремента (в чашечке или в лоханке):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если чашечка или лоханка заполнены жидкостью;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наличии камней мочевой кислоты;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только при наличии камней щавелевой кислоты.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Минимальный «диаметр» конкремента в мочевом пузыре, выявляемого с помощью УЗИ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в зависимости от химического состава конкремента от 3 до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Минимальный диаметр опухолей, выявляемых в почке с помощью ультразвукового исследования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w:t>
      </w:r>
      <w:smartTag w:uri="urn:schemas-microsoft-com:office:smarttags" w:element="metricconverter">
        <w:smartTagPr>
          <w:attr w:name="ProductID" w:val="3,0 см"/>
        </w:smartTagPr>
        <w:r w:rsidRPr="00776D19">
          <w:rPr>
            <w:rFonts w:ascii="Times New Roman" w:hAnsi="Times New Roman" w:cs="Times New Roman"/>
          </w:rPr>
          <w:t>3,0 см</w:t>
        </w:r>
      </w:smartTag>
      <w:r w:rsidRPr="00776D19">
        <w:rPr>
          <w:rFonts w:ascii="Times New Roman" w:hAnsi="Times New Roman" w:cs="Times New Roman"/>
        </w:rPr>
        <w:t xml:space="preserve"> в зависимости от локализации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По ультразвуковому исследованию определить локализацию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По виду опухоли при ультразвуковом исследовании определить характер роста (инвазивный-неинвазивный):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зон распада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кальцинации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030. Ультразвуковой симптом инвазивного роста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резкая неоднородность структуры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анэхогенная зона с неровным контуром в центре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зоны кальцинации в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Среди опухолей почки наиболее часто у взрослого населения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цистаденокарцинома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поченоклеточный рак;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онкоцитома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ангиома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гемангиомиолипома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Среди доброкачественных опухолей почки наиболее часто выявляется с помощью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онкоцитома;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фиброма;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гемангиома;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лейомиома.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Органы-«мишени» метастазирования почечно-клеточного рака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легкие, кости, мозг, щитовидная железа, органы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печень, органы малого таза, надпочечники;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печень, кожа, мозг, органы мошонки;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молочные железы, печень — у женщин, органы мошонки, печень — у мужчин;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надпочечники.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Определить наличие инвазивного тромба в нижней полой вене, почечной вене по ультразвуковому исследованию: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значительном расширении нижней полой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только при резком повышении эхогенности паренхимы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035.Во время УЗИ врач обнаружил, что длина обеих почек не более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 Эхогенность паренхимы повышена. Возможны следующие варианты за исключением: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гломерулонефрит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хронический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артериолосклероз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тромбоз почечной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подагра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Наименьший диаметр эпителиальной опухоли лоханки, выявляемый рутинным ультразвуковым трансабдоминальным или транслюмбальным методом: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3 см"/>
        </w:smartTagPr>
        <w:r w:rsidRPr="00776D19">
          <w:rPr>
            <w:rFonts w:ascii="Times New Roman" w:hAnsi="Times New Roman" w:cs="Times New Roman"/>
          </w:rPr>
          <w:t>0,3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 см"/>
        </w:smartTagPr>
        <w:r w:rsidRPr="00776D19">
          <w:rPr>
            <w:rFonts w:ascii="Times New Roman" w:hAnsi="Times New Roman" w:cs="Times New Roman"/>
          </w:rPr>
          <w:t>1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0,8 см"/>
        </w:smartTagPr>
        <w:r w:rsidRPr="00776D19">
          <w:rPr>
            <w:rFonts w:ascii="Times New Roman" w:hAnsi="Times New Roman" w:cs="Times New Roman"/>
          </w:rPr>
          <w:t>0,8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Нет необходимости дифференцировать опухоль почки 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организовавшуюся гематому;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ксантогранулематозный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простую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карбункул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Часто очаговую форму лимфомы почки приходится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гипернефроидным раком;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простой кистой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гемангиолипомой;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туберкулезной каверной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Особенностью опухоли Вильмса у взрослых, позволяющей по данным ультразвукового исследования предположить наличие этого вида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тенденция к некрозу с образованием кистозных полостей;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резкая неоднородность структуры с петрификацией;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анэхогенный ободок;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массивная кальцинация 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нечеткость контура.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Морфологическим субстратом анэхогенного ободка по периферии среза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сжатая растущей опухолью нормальная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некроз по периферии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патологическая сосудистая сеть;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лимфостаз по периферии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кальциноз капсулы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Ангиомиолипома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высокой эхогенности солидное образование с четкой границей с небольшим задним ослаблением в проекции синуса или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изоэхогенное солидное образование анэхогенным ободком в проекции паренхимы почки без дорсального усиления или ослабления;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солидное образование резко неоднородной структуры с множественными некротическими полостями;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анэхогенное образование без дистального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смешанное по эхогенности образование с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Динамическое наблюдение больного с установленным при ультразвуковом исследовании диагнозом ангиомиолипомы почки необходимо осуществлять: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ежемесячно;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один раз в полгода;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один раз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динамическое наблюдение проводить нельзя, т.к. необходимо оперировать;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ввиду абсолютной доброкачественности опухоль можно повторно не исследовать.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Морфологическим субстратом анэхогенной зоны с неровным контуром в центре опухоли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перифокальное воспаление;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некроз;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гематома;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кальциноз сосудов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Причиной гидронефроза не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клапан задней уретры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гломерулонефрит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ретроперитонеальная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ретроперитонеальный фиброз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045. Ваши первые действия при выявлении в почке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почечной вены и крупных сосудов, контрлатеральной почки, забрюшинных лимфоузлов, органов малого таза, щитовидной железы, печени,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направление больного на внутривенную урографию;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направление больного к онкоурологу;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печени, лимфоузлов, селезенки, надпочечников;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направление на ангиографическое исследование.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5"/>
      </w:tblGrid>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Острый тромбоз почечной вены </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Коллатеральный кровоток</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Хронический гломерулонефрит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Значительное повышение сосудистого сопротивления</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Ангиомиолипома</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Гиперэхогенное округлое образование</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Окклюзия почечной артерии</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Сосудистое сопротивление не изменено</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Наиболее частой причиной ложноположительной диагностики опухоли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удвоение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дистопия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т. н. гипертрофированной колонны Бертини;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Местом излюбленной локализации гипернефромы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губа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латеральный край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полюса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ворота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Гипернефрома при ультразвуковом исследовании чаще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Кистозно-солидное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кистозное строение с папиллярными разрастаниями;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кистозное строение с внутренней эхоструктурой.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050. Диаметр визуализируемых чашечек — </w:t>
      </w:r>
      <w:smartTag w:uri="urn:schemas-microsoft-com:office:smarttags" w:element="metricconverter">
        <w:smartTagPr>
          <w:attr w:name="ProductID" w:val="0,4 см"/>
        </w:smartTagPr>
        <w:r w:rsidRPr="00776D19">
          <w:rPr>
            <w:rFonts w:ascii="Times New Roman" w:hAnsi="Times New Roman" w:cs="Times New Roman"/>
          </w:rPr>
          <w:t>0,4 см</w:t>
        </w:r>
      </w:smartTag>
      <w:r w:rsidRPr="00776D19">
        <w:rPr>
          <w:rFonts w:ascii="Times New Roman" w:hAnsi="Times New Roman" w:cs="Times New Roman"/>
        </w:rPr>
        <w:t xml:space="preserve">, лоханки — </w:t>
      </w:r>
      <w:smartTag w:uri="urn:schemas-microsoft-com:office:smarttags" w:element="metricconverter">
        <w:smartTagPr>
          <w:attr w:name="ProductID" w:val="1,2 см"/>
        </w:smartTagPr>
        <w:r w:rsidRPr="00776D19">
          <w:rPr>
            <w:rFonts w:ascii="Times New Roman" w:hAnsi="Times New Roman" w:cs="Times New Roman"/>
          </w:rPr>
          <w:t>1,2 см</w:t>
        </w:r>
      </w:smartTag>
      <w:r w:rsidRPr="00776D19">
        <w:rPr>
          <w:rFonts w:ascii="Times New Roman" w:hAnsi="Times New Roman" w:cs="Times New Roman"/>
        </w:rPr>
        <w:t>,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патология, либо это-признак объемной дилятации в результате увеличения диуреза;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патология, либо это-признак дилатации в результате переполнения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У пациента с симптомами почечной колики не определяется ультразвуковые признаки дилятации верхних мочевых путей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полностью исключает наличие конкремента;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исключает наличие конкремента в мочеточнике;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исключает наличие конкремента при полной сохранности паренхимы пораженной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исключает наличие очень мелкого конкремента в мочеточнике;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ультразвуковые данные не исключают наличие мочекислого конкремента.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Чаще всего приходится дифференцировать гидрокаликоз по данным ультразвукового исследования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синусными кистами;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сахарным диабетом;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почечным синусным липоматозом;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туберкулезными кавернами.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Степень дилятации чашечно-лоханочной системы не соответствует выраженности обструкции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обструкции маленьким конкрементом;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уменьшении фильтрации в пораженной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атрофии мышечного слоя стенки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стриктуры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переполнении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Для постановки диагноза кист почечного синуса является оптимальным: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обычное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селективная почечная ангиография;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ультразвуковое исследование с применением фармакоэхографии.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У взрослых при ультразвуковом исследовании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передне-задний размер почечной лоханки не превышает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передне-задний размер лоханки не превышает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передне-задний размер лоханки не превышает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лоханка не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лоханка не визуализируется при исследовании натощак или при обычном питьевом режиме.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Одной из причин развития гидрокаликоза при сахарном диабете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склерозирование чашечек с нарушением сократительной функции в результате папиллярного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диабетический гломерулосклероз;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057. У беременной женщины (1 триместр) при ультразвуковом исследовании отмечается дилатация лоханки правой почки до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это может быть как в норме, так и при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 при наличии крупного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патология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058. У беременной женщины (III триместр) при ультразвуковом исследовании отмечается дилатация лоханки правой почки до </w:t>
      </w:r>
      <w:smartTag w:uri="urn:schemas-microsoft-com:office:smarttags" w:element="metricconverter">
        <w:smartTagPr>
          <w:attr w:name="ProductID" w:val="1,7 см"/>
        </w:smartTagPr>
        <w:r w:rsidRPr="00776D19">
          <w:rPr>
            <w:rFonts w:ascii="Times New Roman" w:hAnsi="Times New Roman" w:cs="Times New Roman"/>
          </w:rPr>
          <w:t>1,7 см</w:t>
        </w:r>
      </w:smartTag>
      <w:r w:rsidRPr="00776D19">
        <w:rPr>
          <w:rFonts w:ascii="Times New Roman" w:hAnsi="Times New Roman" w:cs="Times New Roman"/>
        </w:rPr>
        <w:t xml:space="preserve">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это может быть как в норме, так и при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норма при наличии крупного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патология при наличии в анамнезе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У пациента с острой почечной недостаточностью при ультразвуковом исследовании отмечается дилатация чашечно-лоханочной системы обеих почек, наиболее вероятной причиной появления ее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обструкция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полиурия;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склеротические изменения в стенке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некротические изменения в стенке мочеточников.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Функциональное состояние почек можно оценить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допплерографии;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изотопной ренографии;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фармакоэхографии;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Эхографической особенностью кист почечного синуса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полость их гипоэхогенна;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 ними не определяется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они имеют форму дилатированной чашечки, лоханки;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стенки кисты неравномерно утолщены;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полости кист определяется внутренняя эхоструктура.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Рефлюкс может быть выявлен с помощью ультразвукового исследования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в),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Вы вправе ожидать появление жидкости в почечной лоханке при активном пузырно-мочеточниковом рефлюксе: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мочеиспускания;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мочеиспускания;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проведении пробы Вальсальвы;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проведении пробы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 присоединении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Дистопия почки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патологическая смещаемость почки при перемене положения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неправильное перемещение почки в процессе эмбриогенеза;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почки с нормальным развитием паренхимы и чашечно-лоханочного 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патологическая смещаемость почки при дыхании;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сращение почек нижними полюсами.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У дистопированной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короткий мочеточник, сосуды отходят от крупных стволов на уровне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длинный мочеточник, сосуды отходят на уровне </w:t>
      </w:r>
      <w:r w:rsidRPr="00776D19">
        <w:rPr>
          <w:rFonts w:ascii="Times New Roman" w:hAnsi="Times New Roman" w:cs="Times New Roman"/>
          <w:lang w:val="en-US"/>
        </w:rPr>
        <w:t>L</w:t>
      </w:r>
      <w:r w:rsidRPr="00776D19">
        <w:rPr>
          <w:rFonts w:ascii="Times New Roman" w:hAnsi="Times New Roman" w:cs="Times New Roman"/>
        </w:rPr>
        <w:t>1-</w:t>
      </w:r>
      <w:r w:rsidRPr="00776D19">
        <w:rPr>
          <w:rFonts w:ascii="Times New Roman" w:hAnsi="Times New Roman" w:cs="Times New Roman"/>
          <w:lang w:val="en-US"/>
        </w:rPr>
        <w:t>L</w:t>
      </w:r>
      <w:r w:rsidRPr="00776D19">
        <w:rPr>
          <w:rFonts w:ascii="Times New Roman" w:hAnsi="Times New Roman" w:cs="Times New Roman"/>
        </w:rPr>
        <w:t>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имеется разворот осей почки и ее ротация;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имеется сращение почки нижним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Паренхима дисплазированной почки эхографически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неоднородной солидной, солидно-кистозной структурой с недифференцируемой кортико-медулярной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гиперэхогенной солидной структурой не более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толщиной;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гипоэхогенной однородной структурой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толщиной;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склерозом медуллярного вещества и кальцинозом сосочков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мелко-кистозными изменениями в кортикальном веществе.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У почки с патологической подвижностью: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короткий мочеточник, сосуды отходят от крупных стволов на уровне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длинный мочеточник, сосуды отходят на уровне </w:t>
      </w:r>
      <w:r w:rsidRPr="00776D19">
        <w:rPr>
          <w:rFonts w:ascii="Times New Roman" w:hAnsi="Times New Roman" w:cs="Times New Roman"/>
          <w:lang w:val="en-US"/>
        </w:rPr>
        <w:t>L</w:t>
      </w:r>
      <w:r w:rsidRPr="00776D19">
        <w:rPr>
          <w:rFonts w:ascii="Times New Roman" w:hAnsi="Times New Roman" w:cs="Times New Roman"/>
        </w:rPr>
        <w:t>1-</w:t>
      </w:r>
      <w:r w:rsidRPr="00776D19">
        <w:rPr>
          <w:rFonts w:ascii="Times New Roman" w:hAnsi="Times New Roman" w:cs="Times New Roman"/>
          <w:lang w:val="en-US"/>
        </w:rPr>
        <w:t>L</w:t>
      </w:r>
      <w:r w:rsidRPr="00776D19">
        <w:rPr>
          <w:rFonts w:ascii="Times New Roman" w:hAnsi="Times New Roman" w:cs="Times New Roman"/>
        </w:rPr>
        <w:t>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имеется разворот осей почки и ее ротация;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имеется сращение почки нижнем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Ультразвуковая диагностики подковообразной почки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во всех случаях;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возможна, только диагностика с помощью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уростаза;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Оптимальным методом диагностики подковообразной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ультразвуковая диагностика;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внутривенная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селективная ангиография;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 При ультразвуковой диагностике можно заподозрить подковообразную почку 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одна из почек визуализируется в малом тазу;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длинные оси почек развернуты;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полюса почек отчетливо визуализируются в обычном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когда у почки имеется длинный мочеточник, а сосуды отходят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Подковообразная почка — это аномальные почки, сращенные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нижними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средними сегментами;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верхними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передней губе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 задней губе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Гипоплазированная почка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почка меньших, чем в норме размеров, с нормальными по толщине и структуре паренхимой и почечным синусом;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почка, не поднявшаяся в процессе эмбриогенеза до обычного уровня;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почка маленьких размеров, с резко нарушенной дифференциацией «паренхима-почечный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сращение почки нижним полюсом с контрлатеральной почкой;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почка, ротированная кпереди воротами, с нарушенными взаимоотношениями сосудов и мочеточника.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Основным дифференцально-диагностическим отличием сморщенной почки от гипоплазированной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неровность контура у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ровный контур сморщенной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паренхимы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истончение паренхимы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повышение эхогенности паренхимы сморщенной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Соотношение толщины паренхимы и толщины почечного синуса у гипоплазированной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нарушено;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нарушено;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нарушено при наличии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нарушено в сторону уменьшения значения соотношения;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нарушено при присоединении хронического пиелонефрита.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075. Длина почки </w:t>
      </w:r>
      <w:smartTag w:uri="urn:schemas-microsoft-com:office:smarttags" w:element="metricconverter">
        <w:smartTagPr>
          <w:attr w:name="ProductID" w:val="11,7 см"/>
        </w:smartTagPr>
        <w:r w:rsidRPr="00776D19">
          <w:rPr>
            <w:rFonts w:ascii="Times New Roman" w:hAnsi="Times New Roman" w:cs="Times New Roman"/>
          </w:rPr>
          <w:t>11,7 см</w:t>
        </w:r>
      </w:smartTag>
      <w:r w:rsidRPr="00776D19">
        <w:rPr>
          <w:rFonts w:ascii="Times New Roman" w:hAnsi="Times New Roman" w:cs="Times New Roman"/>
        </w:rPr>
        <w:t>. Почечный синус разделен неполностью на две части паренхиматозной перемычкой. Наиболее вероятный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удвоение чашечно-лоханочной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вариант развития почки с т. н. гипертрофированной колонной Бертина;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удвоение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медуллярный нефрокальциноз;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нефросклероз.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Достоверный признак удвоения почки при ультразвуковом исследовании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паренхиматозной перемычки, разделяющей синус на две части;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визуализация двух почек, сращенных полюсами;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гидронефротическая трансформация одной половины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изменение соотношения толщины паренхимы и толщины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нарушение сосудисто-мочеточниковых взаимоотношений.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Врач ультразвуковой диагностики «снимает» диагноз удвоения почки после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при условии отсутствия паренхиматозной перемычки, разделяющей 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при условии наличия гидронефроза;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при условии отсутствия изменений толщины и структуры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Простая киста почки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аномалия развития канальцевых структур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результат метаплазии эпителия канальцевых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результат сдавления канальцев почки растущей опухолью;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отшнурованная чашечка первого порядка;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«холодный» абсцесс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«Множественные простые кисты почки» и «поликистоз почки» — синонимы: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 у лиц старческого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 — при наличии туберкулеза почек в анамнезе.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Простые кисты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наследуются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наследуются;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наследуются по аутосомно-рецессивному типу;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наследуются по аутосомно-доминантному типу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081. В простой кисте почки при ультразвуковом исследовании обнаружено пристеночное гиперэхогенное включение диаметром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не смещаемое, округлой формы, с четкой границей и акустической тенью — рекомендуется: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динамическое наблюдение один раз в три месяца;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пункция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оперативное лечение;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проведение ангиографического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проведение допплерографического исследования.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При ультразвуковом исследовании в почке выявлено кистозное образование с толстой стенкой и множественными перегородками в полости — рекомендуется: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проведение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проведения серологических проб для исключения паразитарного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компьютерная томография с контрастным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пункция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Эхографическими признаками поликистоза взрослого типа почек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кисты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гиперэхогенные включения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почках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поражение обеих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Дифференциально-диагностическим отличием конечной стадии гидронефротической трасформации почки от поликистоза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солидного компонента;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двусторонность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характерное расположение нескольких кистозных полостей вокруг одной, большей по диаметру, центрально расположенной;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содержимого кистозных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присоединение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Поликистоз почек чаще сочетается с поликистозом: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Основным дифференциальным признаком, позволяющим отличить поликистозную почку взрослого от мультикистозной почки взрослого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маленькие размеры мультикистозной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хроническая почечная недостаточность при поликистозе;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бобовидная форма мультикистозной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характерное расположение нескольких кистозных полостей вокруг одной, большей по диаметру, центрально расположенной;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присоединение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Поликистоз инфальтильного типа (мелкокистозного типа) дает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больших «пестрых»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больших «белых»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маленьких почек с мелкими кистозными структурами с толстыми фиброзными стенками, по форме напоминающих кисть винограда;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синдрома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Патогномоничные ультразвуковые признаки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при наличии в анамнезе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в стадии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Гидрокаликоз, развивающийся на поздних стадиях хронического пиелонефрита обусловлен: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блоком мочеточника воспалительным эмболом;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склеротическими процессами в стенке чашечно-лоханочного 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присоединяющейся на этой стадии хронического пиелонефрита хронической почечной недостаточностью;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наличием интерстциального воспаления, атрофии и склероза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присоединяющимся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Фестончатость контура почки при хроническом пиелонефрите обусловлена: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чередованием рубцовых «втяжений» паренхимы и участков регенерационной гипертрофии;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сопутствующей фетальной дольчатостью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характерной множественной гипертрофией колонн Бертина;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сопутствующим папиллонекрозом;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мелкокистозной трансформацией кортикального слоя коры.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У больной 61 года отмечается значительное повышение эхогенности почечного синуса. На основании ультразвуковой находки диагноз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правомерен при наличии характерной клинико-лабораторной симптоматики;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правомерен при присоединении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правомерен при наличии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У больного с клиническим диагнозом хронического пиелонефрита при ультразвуковом исследовании патологии не выявлено. Врач — терапевт после ультразвукового исследования снимает больного с диспансерного учета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правомерно;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неправомерно;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правомерно, при наличии клинико-лабораторной ремиссии в течении 3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правомерно, при отсутствии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правомерно,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Мы вправе ожидать у больного с острым пиелонефритом появление: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понижение эхогенности и утолщение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диффузного утолщения и повышения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пиелоэктазии;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Причиной уменьшения площади и снижения эхогенности почечного синуса у больного острым пиелонефритом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фиброз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резорбция почечного синусного жира, сдавление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сопутствующий паранефрит;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сопутствующий перинефрит;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резкий отек клетчатки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Ультразвуковыми признаками карбункула почки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анэхогенная зона овально-вытянутой формы в почечном синусе;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анэхогенная зона неправильной формы в паренхиме с толстой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гиперэхогенная зона с четкой границей, либо — гипоэхогенноя зона с нечеткой границей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диффузная неоднородность паренхимы, снижение эхогенности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«выделяющихся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Наличие обструкции мочевых путей для развития гнойного воспаления (абсцесс, карбункул, апостематозный пиелонефрит)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обязательно;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необязательно;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обязательно, у пациентов мужского пола;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необязательно, при наличии анаэробной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необязательно, при наличии сопутствующего нефрокальциноза.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097. Чаще всего приходится дифференцировать карбункул почки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абсцессом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опухолью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нагноившейся кистой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Для апостематозного пиелонефрита характерна следующая эхографическая симптоматика: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волнистый контур почки, уменьшение размеров почки, рубцовые втяжения паренхимы, расширение и деформация чашечек;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гипоэхогенная зона с нечеткой границей, деформирующая наружный контур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увеличение почки, отсутствие дифференциации «паренхима-почечный синус», при этом паренхима и почечный синус представлены резко неоднородной массой с чередованием мелких зон сниженной эхогенности, анэхогенных и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резкое утолщение и повышение эхогенности коры, увеличение площади сечения и резкое снижение эхогенности пирамидок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Ксантогранулематозный пиелонефрит прежде всего приходится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апостематозным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карбункулом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опухолевым поражением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медуллярным нефрокальцинозом;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губчатой почкой.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Ультразвуковыми признаками ксантогранулематозного пиелонефрита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опухолевидные структуры в паренхиме, коралловый камень в почке;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резкое увеличение почки, отсутствие дифференциации «паренхима-почечный синус», паренхима и почечный синус представлены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резко неоднородной солидно-кистозной структурой с чередованием мелких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зон сниженной эхогенности, анэхогенных и средней эхогенности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синдром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множественные петрификаты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Для туберкулезного поражения почек характерны: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петрификаты в паренхиме, расширение и деформация чашечек, кистозные массы с толстой, неровной стенкой;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почки представлены неоднородной солидно-кистозной структурой с чередованием гипоэхогенных и анэхогенных зон, без дифференциации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синдром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утолщение паренхимы, повышение эхогенности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Карбункул почки является следствием: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дальнейшего прогрессирования ксантогранулематозного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септического инфаркта с последующим воспалением и гнойным распадом;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образования каверн при туберкулезе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дальнейшего прогрессирования хронического пиелонефрита;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Абсцесс почки эхографически представлен: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гипоэхогенной зоной с нечеткой границей, выбухающей за наружный контур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анэхогенной зоной с толстой капсулой и внутриполостной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анэхогенной зоной с тонкой, ровной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синдромом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синдромом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К эхографическим симптомам паранефрита не относятся: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ограничение подвижности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нечеткость контура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 структуры паранефрия;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Эхографическими признаками рубцовых изменений в паренхиме почки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яркие, гиперэхогенные линейные структуры, либо зоны повышенной эхогенности различной формы в паренхиме, сливающиеся с окружающей паранефральной клетчаткой;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линейные гиперэхогенные структуры с четкой границей между пирамидками и корой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зоны пониженной эхогенности, деформирующие наружный контур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На ранних стадиях хронического пиелонефрита лучшая диагностика заболевания осуществляется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ангиографии.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Паранефрит лучше выявляется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Карбункул почки лучше всего выявляется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ангиографии.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Хронический пиелонефрит, выявляемый при ультразвуковом исследовании, является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односторонним процессом;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двусторонним процессом;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двусторонним процессом при наличии нефрокальциноза;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односторонним процессом при наличии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двусторонним процессом при наличии мультикистоза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Патология, наиболее сопутствующая ксантогранулематозному пиелонефриту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туберкулез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интерстициальный 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нефролитиаз;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некроз сосочков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мультикистоз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 У женщин острый пиелонефрит чаще развивается вследствие: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урогенитальной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обструктивных уропатий;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врожденных аномалий развития моче-половой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инфаркта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У мужчин острый пиелонефрит чаще развивается вследствие: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урогенитальной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обструкции мочевых путей;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врожденных аномалий развития мочеполовой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сахарного диабета;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инфаркта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Острый гломерулонефрит при ультразвуковом исследовании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дает двустороннее увеличение почек, с отеком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дает ультразвуковых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уменьшение почек с двух сторон с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дает появления синдрома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Хронический гломерулонефрит без признаков хронической почечной недостаточности при ультразвуковом исследовании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дает двустороннее увеличение почек с отеком паренхимы, снижением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дает ультразвуковых изменений;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дает уменьшение почек с двух сторон с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Врач-терапевт после получения данных ультразвукового исследования отверг у больного диагноз острого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 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 неправ;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 прав,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он прав, при отсутствии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он прав,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Врач-терапевт после получения данных ультразвукового исследования отверг у больного диагноз хронического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он 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 неправ;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он прав,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он прав, при отсутствии гидронефротической трасформации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он прав, при отсутствии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У больного предполагается хронический гломерулонефрит. Ультразвуковое исследование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информативно;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информативно;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информативно только при наличии клинико-лабораторной ремиссии в течении трех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информативно только при наличии гидронефротической трансформации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информативно только при наличии изменений в анализах мочи.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Подтвердить диагноз хронического гломерулонефрита целесообразно с помощью: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нефросцинтиграфии;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биопсии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119. Патогномоничные эхографические признаки острого гломерулонефрита: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мембранозно-пролиферативной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быстро прогрессирующего гломерулонефрита.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Патогномоничные эхографические признаки почечного амилоидоза: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у детей и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при наличии хронических воспалительных изменений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при наличии хронической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При амилоидозе почек могут выявляться следующие ультразвуковые симптомы: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почек с двух сторон, повышение эхогенности коры, симптом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почек с двух сторон, неоднородность паренхимы с чередованием мелких гипер- и гипоэхогенных зон, нарушение дифференциации «паренхима-почечный синус»;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почек с обеих сторон, волнистость контура почек, рубцовые втяжения паренхимы, повышение эхогенности паренхимы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Для «подагрической « почки характерен эхографический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Для почки при гиперпаратиреозе характерен эхографический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Ультразвуковой признак «выделяющихся» пирамидок характерен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подагрической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нормальной почки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почки при системной красной волчанке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почки при нефрофтизе Фанкони;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почки при болезни Шегрена.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Для медуллярной губчатой почки характерен ультразвуковой симптом: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«горбатой»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фетальной дольчатости почки.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9"/>
        <w:gridCol w:w="4782"/>
      </w:tblGrid>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Медуллярная губчатая почка</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Повышение сосудистого сопротивления</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Ксантогранулематозный пиелонефрит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Гиперэхогенные включения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паренхиме почек</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Обструктивная дилатация верхних мочевых </w:t>
            </w:r>
            <w:r w:rsidRPr="00776D19">
              <w:rPr>
                <w:rFonts w:ascii="Times New Roman" w:hAnsi="Times New Roman" w:cs="Times New Roman"/>
              </w:rPr>
              <w:lastRenderedPageBreak/>
              <w:t>путей</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Ж. Коралловидный камень в почке</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Поликистоз почек</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Симптом гиперэхогенных пирамидок</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Для острой почечной недостаточности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почек, утолщение паренхимы, симптом «выделяющихся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почек, резкое утолщение паренхимы, резкая неоднородность паренхимы с чередованием мелких зон повышенной и пониженной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почек, резкое утолщение паренхимы, диффузное снижение эхогенности паренхимы, исчезновение центрального эхокомплекса;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почек, бугристость контуров за счет множественных гипо- и анэхогенных округлых образований с нечетким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Можно выявить острый тромбоз почечной артерии при помощи: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компьютерной томографии;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допплерографии;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внутривенной урографии;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Патогномоничные ультразвуковые признаки острого тромбоза почечной вены (рутинное исследование в В-режиме):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наличии отека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наличии острого кортикального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наличии острой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Патогномоничные ультразвуковые признаки острого тромбоза почечной артерии (рутинное исследование в режиме серой шкалы):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наличии отека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наличии острого кортикального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наличии острой почечной недостаточности.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В острой фазе тромбоза почечной вены при ультразвуковом исследовании выявляются: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почки, утолщение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 почки, резкое повышение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почки, полная дезорганизация структуры паренхимы с появлением в ней мелких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гиперэхогенных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В острой фазе тромбоза почечной артерии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почки, утолщение паренхимы,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почки, резкое повыышение эхогенности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почки, полная дезорганизация структуры паренхимы с появлением в ней мелких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симптом перимедуллярного кольца;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симптом гиперэхогенных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Необходимо дифференцировать острый тромбоз почечной вены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острым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острым кортикальным 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почечным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Дифференцировать острый тромбоз почечной артерии по данным ультразвукового исследования прежде всего необходимо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острым пиелонефритом;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острым кортикальным некрозом;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почечным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туберкулезом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нефрокальцинозом.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По данным серошкального ультразвукового исследования дифференцировать острый тромбоз почечной вены и острый тромбоз почечной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только при наличии симптома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только при наличии мелкокистозной трансформации пирамид;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Ультразвуковой симптом «выделяющихся пирамидок»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увеличенные и отечные пирамидки на фоне неизмененного коркового вещества;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увеличенные и гипоэхогенные или обычные по эхогенности и площади сечения пирамидки на фоне коры почки резко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неизмененные по эхогенности и размерам пирамидки;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повышенные по эхогенности пирамидки на фоне коры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резко повышенные по эхогенности пирамидки с акустической тенью.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Ультразвуковой симптом «выделяющихся пирамидок» можно видеть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остром кортикальном 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апостоматозном пиелонефрите;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папиллярном некрозе;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туберкулезе;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альвеококкозе.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Наиболее частой причиной повышения эхогенности коркового вещества почки при хроническом гломерулонефрите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склероз;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ишемия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межуточный отек;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отложение солей кальция;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мелкокистозная трансформация коркового вещества.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Ультразвуковыми признаками медуллярного нефрокальциноза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дифференциации пирамидок от структур почечного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дифференциации медуллярного и коркового вещества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повышение эхогенности пирамидок с возможным акустическим эффектом тени за пирамидкой;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множественных паренхиматозных инвагинаций в почечный синус.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Наиболее частой причиной развития медуллярного нефрокальциноза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гиперкалийурия;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гиперкальцийурия;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в пирамидках специфических гранулем;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отек канальцев пирамидок;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склероз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Частым осложнением раннего периода почечной трансплантации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острое отторжение трансплантата;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образование уриномы;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острый пиелонефрит;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медуллярный нефрокальциноз;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Наиболее ранним ультразвуковым симптомом острого отторжения трансплантата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коркового вещества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околопочечных затеков;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резкое повышение эхогенности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Уринома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опухоль мочевыделительной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связанная с лоханкой или чашечкой;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мочевой затек;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аномалия развития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дивертикул лоханки.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Определить причину нефросклероза по ультразвуковой картине: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рубцовых изменений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двустороннего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гидронефротической трансформации обеих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Нефросклероз при хроническом пиелонефрите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сопровождается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сопровождается гидронефротической трансформацией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сопровождается резким увеличением размеров почек и повышением эхогенности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Нефросклероз при хроническом гломерулонефрите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асимметричен;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сопровождается понижением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сопровождается гидронефротической трансформацией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сопровождается резким увеличением размеров почек и повышением эхогенности почечного синуса.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Сморщенная почка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 при хорошей подготовке;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только если эхогенность паренхимы ниже эхогенности паранефрия;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всегда, если почка расположена в обычном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наличии симптома гиперэхогенных пирамид;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наличии сиптома «выделяющихся пирамидок».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Основной причиной повышения эхогенности паренхимы почки при сморщивании почки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продуктивное воспаление в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склероз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межуточный отек;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149. Достаточным условием адекватного ультразвукового исследования мочевого пузыря у взрослых является наполнение мочевого пузыря до: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100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200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450 мл;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650 мл.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Толщина стенки мочевого пузыря в норме при достаточном наполнении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6-</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В области треугольника мочевого пузыря визуализируется вихреобразное перемещение точечных гиперэхогенных структур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 диаметре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воспалительная взвесь, либо песок;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реверберация;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выброс жидкости из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опухоль на тонкой ножке;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трабекулярность стенки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Лучше выявляет патологию шейки мочевого пузыря метод: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 линейным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трансректального сканирования датчиком радиального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Более точная диагностика стадии рака мочевого пузыря осуществляется с помощью метода: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 линейным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трансректального сканирования датчиком радиального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Определить степень инвазии опухолью мышечной оболочки мочевого пузыря с помощью датчика для трансабдоминального сканирования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никогда;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только при поражении мочеточниковых устьев;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при прорастании наружной капсулы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Об инвазии мышечного слоя мочевого пузыря опухолью может свидетельствовать следующий эхографический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деформация внутреннего контура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резкое уменьшение объёма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утолщение стенки мочевого пузыря в месте расположения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поражение мочеточниковых устьев;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поражение шейки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По данным ультразвукового исследования определить характер опухоли мочевого пузыря (доброкачественный или злокачественный):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можно в ряде случаев;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«толстого» основания у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Дивертикул мочевого пузыря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мешковидное выпячивание стенки мочеточника в полость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мешотчатое выпячивание стенки мочевого пузыря с образованием полости, связанной с полостью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полиповидное разрастание в области устья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Уретероцеле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мешковидное выпячивание стенки мочеточника в полость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мешотчатое выпячивание стенки мочевого пузыря с образованием полости, связанной с полостью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полиповидное разрастание в области устья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При ультразвуковом исследовании выявлен дивертикул мочевого пузыря, необходимо дополнительно: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исследовать забрюшинные и паховые лимфоузлы;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определить обьем остаточной мочи в мочевом пузыре и дивертикуле;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исследовать лоханки почек для выявления возможного заброса жидкости в лоханки;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исследовать органы — «мишени»;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Специфические эхографические признаки острого 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выявлении взвеси в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выявлении утолщения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выявлении полипозных разрастаний по внутреннему контуру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 Патогномоничные признаки хронического цистита у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имеются, при выявлении взвеси в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имеются, при выявлении утолщения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имеются, при выявлении полипозных разрастаний по внутреннему контуру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 У больного при ультразвуковом исследовании мочевого пузыря определяется пристеночное, несмещаемое округлой формы образование высокой эхогенности с четкой акустической тенью. Наиболее вероятен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конкремента в устье мочеточника;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уретероцеле;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нагноившейся кисты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хронического цистита.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 Для определения нейромускулярной диссинергии (пузырно-сфинктерной диссинергии) мочевого пузыря используются: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проба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проба Вальсальвы;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проба Реберга;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ортостатическая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фуросемидная проба.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 Верхне-нижний размер нормальной предстательной железы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4,5 см"/>
        </w:smartTagPr>
        <w:r w:rsidRPr="00776D19">
          <w:rPr>
            <w:rFonts w:ascii="Times New Roman" w:hAnsi="Times New Roman" w:cs="Times New Roman"/>
          </w:rPr>
          <w:t>4,5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не более </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не более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165. В нормальной предстательной железе (согласно зональной анатомии </w:t>
      </w:r>
      <w:r w:rsidRPr="00776D19">
        <w:rPr>
          <w:rFonts w:ascii="Times New Roman" w:hAnsi="Times New Roman" w:cs="Times New Roman"/>
          <w:lang w:val="en-US"/>
        </w:rPr>
        <w:t>McNeal</w:t>
      </w:r>
      <w:r w:rsidRPr="00776D19">
        <w:rPr>
          <w:rFonts w:ascii="Times New Roman" w:hAnsi="Times New Roman" w:cs="Times New Roman"/>
        </w:rPr>
        <w:t>)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две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три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четыре железистые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пять железистых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одну железистую зону, состоящую из собственных желез предстательной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 Согласно зональной анатомии McNeal в нормальной предстательной железе выделяют: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две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три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четыре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пять фибромускулярные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одну фибромускулярную зону.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 Собственные железы предстательной железы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переходной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простатической уретре;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зоне хирургической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 Самая большая фибромускуляреная зона предстательной железы состоит из: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продольных волокон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передней фибромускулярной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волокон т. н. препростатического сфинктера;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волокон постпростатического сфинктера;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волокон хирургической капсулы.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 Форма</w:t>
      </w:r>
      <w:r w:rsidRPr="00776D19">
        <w:rPr>
          <w:rFonts w:ascii="Times New Roman" w:hAnsi="Times New Roman" w:cs="Times New Roman"/>
        </w:rPr>
        <w:tab/>
        <w:t>поперечного эхографического среза</w:t>
      </w:r>
      <w:r w:rsidRPr="00776D19">
        <w:rPr>
          <w:rFonts w:ascii="Times New Roman" w:hAnsi="Times New Roman" w:cs="Times New Roman"/>
        </w:rPr>
        <w:tab/>
        <w:t xml:space="preserve"> нормальной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треугольная;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овальная;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трапециевидная;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полигональная.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 К внутренней части в нормальной предстательной железе относится: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фибромускулярная строма;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собственно железистые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железы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железы центральных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 Не относится к элементам наружной части нормальной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передняя фибромускулярнаю строма;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собственные железистые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железы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железы центральных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172. Оптимальным методом для ультразвукового исследования предстательной железы является метод: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трансректального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трансуретрального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транслюмбального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фармакоэхографии.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 Метод лабораторной диагностики для скрининга рака предстательной железы-это: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определения уровня специфического антигена предстательной железы в сыворотке крови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определение уровня щелочной фосфатазы крови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антигенов системы HLF;</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определение LE-клеток в толстой капле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латекс-тест.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 Эхогенность периферической зоны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ниже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равна эхогенности нормальной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смешанная;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 Аденома предстательной железы-это: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гиперплазия периуретральных желез, разрастание фибромускулярной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гиперплазия собственных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метаплазия эпителиальных элементов простатической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гиперплазия желез переходных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 Наиболее частые эхографические изменения структуры предстательной железы при аденоме предстательной железы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узловые образования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ретенционные кисты в центральной зоне и по периферии;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петрификаты по ходу уретры;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узловые или диффузные изменения во внутренней части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парауретральный фиброз.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 Чаще определяются узловые образования при аденоме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переходных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ходу хирургической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передней фибромускулярной зоне.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 Аденоматозный узел предстательной железы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может иметь эхогенность любую из вышеперечисленных;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анэхогенный.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 Аденоматозный узел при ректальном пальцевом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плотно-эластичной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каменистой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«дряблой» консистенции;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 Хирургическая капсула предстательной железы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капсула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пространство между центральной и переходной зоной;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перипростатическая капсула;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капсула между наружной и внутренней частями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 Раковый узел при ректальном пальцевом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плотно-эластической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«дряблой» консистенции;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каменистой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 При раке предстательной железы чаще наблюдается деформация: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левого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ректального контура поперечного среза;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апикальной части;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периуретральной зоны.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 Первичный раковый узелок в предстательной железе чаще локализуется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центральной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периферической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средней зоне;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переходных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периуретральной зоне.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 Раковый узел в предстательной железе патогномоничные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имеет;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имеет, при условии наличия высоко дифференцированной аденокарциномы;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имеет, при наличии инфильтрирующего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 Рак предстательной железы чаще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перерождением периуретральных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перерождением парауретральных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перерождением собственных желез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неупорядоченным разрастанием фиброзномускулярной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перерождением эпителия мужской простатической маточки.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 При трансабдоминальном ультразвуковом исследовании рак предстательной железы диагностируется, начиная со стадии: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выше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 При трансректальном ультразвуковом исследовании диагностика рака предстательной железы возможна в стадий: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д) верно всё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 Первичный раковый узелок в периферической зоне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 Для трансуретрального исследования предстательной железы используются датчики: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7,5 МГц и 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 Специфические ультразвуковые признаки острого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только при наличии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отека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перипростатической инфильтрации.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 Морфологическим субстратом снижения эхогенности ткани предстательной железы при остром простатите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отек и воспалительная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зон петрификации;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перипростатическая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перипростатических вен.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 Для острого простатита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железы, нарушение дифференциации внутренней и наружной частей, снижение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всей железы, с преимущественным увеличением центральной зоны, резкая неоднородность структуры центральной зоны с ретенционными кистами и петрификатами в 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резкое уменьшение железы с отчетливым повышением эхогенности, наличием полей петрификации;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«изъеденность» контура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неизменные размеры предстательной железы и неоднородность внутренней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 Патогномоничными для хронического простатита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существуют;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существуют только при наличии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существуют только при наличии отека стромы;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существуют только при наличии перипростатической инфильтрации.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 Морфологическим субстратом повышения эхогенности предстательной железы у пациентов с хроническим простатитом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клеточная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склероз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отек и воспалительная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«холодных» микро абсцессов;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 Для хронического простатита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снижение эхогенности всей железы с нарушением дифференциации внутренней и наружной частей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преимущественный рост центральной зоны со сдавлением и атрофией периферической зоны;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повышение эхогенности железы, зоны петрификации, неоднородность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«изьеденность» контура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 У молодого пациента при обследовании не выявлены ультразвуковые признаки хронического простатита. Отвергнуть диагноз хронического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стойкой клинико-лабораторной ремиссии;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отсутствии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если выявляется сопутствующее варикоцеле.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 По ультразвуковому исследованию отличить зону воспалительной инфильтрации в предстательной железе от зоны раковой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расширения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 Ультразвуковыми признаками абсцесса в предстательной железе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гипоэхогенной зоны по периферии железы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анэхогенная полость с толстой, неровной капсулой и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анэхогенная полость с тонкой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железы, зоны петрификации, неоднородность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железа хрящевой плотности;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железа плотно-эластической консистенции.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простатит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Значительное повышение </w:t>
            </w:r>
            <w:r w:rsidRPr="00776D19">
              <w:rPr>
                <w:rFonts w:ascii="Times New Roman" w:hAnsi="Times New Roman" w:cs="Times New Roman"/>
                <w:lang w:val="en-US"/>
              </w:rPr>
              <w:t>PSA</w:t>
            </w:r>
            <w:r w:rsidRPr="00776D19">
              <w:rPr>
                <w:rFonts w:ascii="Times New Roman" w:hAnsi="Times New Roman" w:cs="Times New Roman"/>
              </w:rPr>
              <w:t xml:space="preserve"> в сыворотке крови</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Абсцесс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Транзиторные зоны и парауретральные железы</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«Изъеденность» контура предстательной железы</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Аденома предстательной железы</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Анэхогенная полость с толстой неровной капсулой и взвесью</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 При оценке состояния семенных пузырьков определяются прежде всего: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структура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симметрии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эхогенность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 Ультразвуковыми признаками острого везикулита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и запустевание (повышение эхогенности)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снижение эхогенности, возможные образования в семенных пузырьках;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опухолевидные массы в проекции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 Для опухолевого поражения семенных пузырьков более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симметричное увеличение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ассимметричное увеличение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диффузное повышение эхогенности обоих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кальцинатов в проекции семенных пузырьков;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 Для исследования органов мошонки оптимальным является использование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12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 Максимальная толщина головки нормального придатка яичка составляет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см"/>
        </w:smartTagPr>
        <w:r w:rsidRPr="00776D19">
          <w:rPr>
            <w:rFonts w:ascii="Times New Roman" w:hAnsi="Times New Roman" w:cs="Times New Roman"/>
          </w:rPr>
          <w:t>0,5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 В центральной части неизмененного по структуре яичка визуализируется линейной формы гиперэхогенная структура, разделяющая яичко на две симметричные части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врожденная аномалия развития, сопровождающаяся уплотнением, фиброзом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эхографический субстрат средостения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эхографический признак хронического орхоэпидидимита;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рубцовые постинфарктные изменения;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врожденная аномалия-удвоение яичка.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 Эхографические признаки острого орхоэпидидимита: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придатка и яичка, снижение эхогенности ткани яичка и придатка за счет появления множественных мелких гипо-,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или гипоэхогенных зон больших размеров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придатка яичка и резкое повышение эхогенности яичка и придатка за счет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придатка и яичка с повышением эхогенности их и явлениями атрофии;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 Эхографические признаки острого перекрута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придатка и яичка, снижение эхогенности ткани яичка и придатка за счет появления множественных мелких гипо-, анэхогенных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или гипоэхогенных зон больших размеров с нечеткой границей;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придатка яичка и резкое повышение эхогенности яичка и придатка за счет клеточной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придатка и яичка с повышением эхогенности их и явлениями атрофии;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 Дифференцировать острый эпидидимит и острый перекрут яичка по данным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нельзя;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можно, при наличии расширения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можно, при наличии расширения перипростатических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можно, при наличии анэхогенного ободка по периферии среза яичка.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209. Методом, позволяющим дифференцировать острый орхоэпидидимит и острый перекрут яичка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цветная допплерография;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лимфография;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флебография.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 Варикоцеле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а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придатка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 Гидроцеле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в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придатка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 Сперматоцеле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 в полости мошонки между оболочками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киста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расширение вен семенного канатика;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канальцевых структур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 Для выявления варикоцеле используются: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проба с фентоламином;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проба Вальсальвы, ортостатическая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маршевая проба;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проба с лазиксом;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проба с кофеином.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 У вашего пациента спустя 10 дней после травмы мошонки между оболочками яичка визуализируется анэхогенное образование без патологических примесей, меняющее форму при нажатии датчиком на мошонку, увеличение размеров яичка и придатка. Наиболее вероятен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гематома мошонки;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посттравматический орхоэпидидимит с гидроцеле;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опухоль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 Метастазы при опухоли яичка, выявляемой при ультразвуковом исследовании, прежде всего следует искать: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забрюшинных лимфоузлах;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поджелудочной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надпочечниках;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предстательной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трубчатых костях.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 Наиболее распространенной опухолью яичка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семинома;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лейдигома;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тератома;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тестикулярная 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андробластома.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 Дифференцировать опухоль яичка следует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очагом восполительной инфильтрации;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ретенционной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туберкулезной каверной.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 Отличительные эхографические признаки лейдигомы: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кистозное перерождение яичка и придатка;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медленный рост;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быстрый рост;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солидная структура без признаков некроза;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 Надпочечники расположены: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верхнем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среднем этаже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латеральных каналах брюшной полости;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 Оптимальный доступ для проведения эхографического исследования правого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интеркостальный по средней аксиллярной линии справа;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интеркостальный по передней аксиллярной линии справа;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субксифоидальный.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 Оптимальный доступ для проведения эхографического исследования левого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интеркостальный по средней аксиллярной линии слева;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интеркостальный по передней аксиллярной линии слева;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субксифоидальный.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 Ориентирами для определения зоны нахождения правого надпочечника при эхографическом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нижняя полая вена, верхний полюс правой почки, правая ножка диафрагмы, правая доля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верхний полюс правой почки, аорта, печеночный изгиб толстой кишки, головка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верхний полюс правой почки, нижняя полая вена, большая поясничная мышца, тело 12-го грудного позвонка.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 Ориентирами для определения зоны нахождения левого надпочечника при эхографическом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аорта, верхний полюс левой почки, левая ножка диафрагмы, большая кривизна желудка, ворота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верхний полюс левой почки, аорта, тело 12-го грудного позвонка, хвост поджелудочной железы, vena lienalis.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верхний полюс левой почки, аорта, верхний полюс селезенки, большая поясничная мышца, тело 12-го грудного позвонка.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 Гормонально активные опухоли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злокачественные;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доброкачественные;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 Минимальный диаметр опухоли правого надпочечника, выявляемый с помощью эхографического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5 см"/>
        </w:smartTagPr>
        <w:r w:rsidRPr="00776D19">
          <w:rPr>
            <w:rFonts w:ascii="Times New Roman" w:hAnsi="Times New Roman" w:cs="Times New Roman"/>
          </w:rPr>
          <w:t>2,5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зависит от эхоструктуры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 Минимальный диаметр опухоли левого надпочечника, выявляемый с помощью эхографического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5 см"/>
        </w:smartTagPr>
        <w:r w:rsidRPr="00776D19">
          <w:rPr>
            <w:rFonts w:ascii="Times New Roman" w:hAnsi="Times New Roman" w:cs="Times New Roman"/>
          </w:rPr>
          <w:t>2,5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5 см"/>
        </w:smartTagPr>
        <w:r w:rsidRPr="00776D19">
          <w:rPr>
            <w:rFonts w:ascii="Times New Roman" w:hAnsi="Times New Roman" w:cs="Times New Roman"/>
          </w:rPr>
          <w:t>3,5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зависит от эхоструктуры опухоли.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 Основным дифференциально-диагностическим признаком, позволяющим отличить по данным эхографического исследования надпочечниковую аденому от надпочечниковой карциномы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эхоструктура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контур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размер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дистального псевдоусиления.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 Экстраорганную феохромоцитому следует искать: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паракавальных симпатических узлах, в стенке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стенке слепой кишки, в паракавальных симпатических 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парасимпатических паравертебральных ганглиях, в стенке прямой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 Особенностью поражения надпочечника при лимфоме по данным эхографического исследования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опухолевой массы с анэхогенной зоной в центре, имеющей неровные,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компонентов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 Особенностью метастатического поражения надпочечника по данным эхографического исследования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опухолевой массы с анэхогенной зоной в центре, имеющей неровные,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компонента 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билатеральность поражения.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 Органы, опухоли которых наиболее часто метастазируют в надпочечники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желудок, почки, яички, предстательная железа;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легкие, молочная железа, толстая кишка, поджелудочная железа, пищевод;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тимус, яички, предстательная железа, семенные пузырьки и орбита.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 Особенностью туберкулезного поражения надпочечников по данным эхографического исследования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множественных кальцинатов в ткани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гиперэхогенной массы с анэхогенной зоной в центре, имеющей неровный, «подрытые» контуры;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значительного кистозного компонента в структуре опухоли с дистальным псевдоусилением;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билатеральность поражения.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 Надпочечниковые гиперплазии чаще: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билатеральны;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гомолатеральны;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имеют экстраорганную локализацию.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 Чаще макронодулярную форму гиперплазии надпочечников по данным эхографии необходимо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туберкулезным поражением надпочечников;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надпочечниковой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воспалительным поражением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аденомой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 Чаще аденому надпочечника эхографически необходимо дифференцировать: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простой кистой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надпочечниковой гематомой;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туберкулезным поражением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диффузной формой гиперплазии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 Эхоструктура организовавшейся надпочечниковой гематомы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кистозного и солидного компонентов, кальцинацией;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наличием гипоэхогенной зоны без четких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резким повышением эхогенности ткани надпочечника с наличием полей кальцинации;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 Проекция нормально расположенного надпочечника соответствует уровню: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2-3 поясничных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3-10 грудных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11-12 грудных позвонков.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 У новорожденного преобладающим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мозговое вещество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корковое вещество надпочечника;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эмбриональное корковое вещество надпочечника.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 Относительные размеры надпочечника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 детей в пубертатном периоде;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 новорожденных.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 Правый надпочечник располагается______ нижней полой вены и _______ правой ножки диафрагмы: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784"/>
      </w:tblGrid>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выше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кзади от</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кпереди от</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выше</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латеральнее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ниже</w:t>
            </w:r>
          </w:p>
        </w:tc>
      </w:tr>
      <w:tr w:rsidR="00776D19" w:rsidRPr="00776D19" w:rsidTr="005B7782">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ниже</w:t>
            </w:r>
          </w:p>
        </w:tc>
        <w:tc>
          <w:tcPr>
            <w:tcW w:w="4811"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кпереди от</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 Наиболее часто метастазы аденокарциномы надпочечника наблюдаются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лимфатических узлах средостения;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парааортальных лимфоузлах;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селезенке.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 Больной 60 лет поступил с жалобами на слабость и сухой кашель в течение последних 6 месяцев, снижение работоспособности. При рентгенологическом исследовании органов грудной клетки в области корня левого лёгкого определяется объёмное образование. При УЗИ в проекции обоих надпочечников визуализируются округлые объёмные образования, структура которых неоднородна. Вероятный диагноз: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Феохромоцитома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Метастазы в надпочечники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Гиперплазия надпочечников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 Достоверным различием длинников контрлатеральных почек следует 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w:t>
      </w:r>
      <w:smartTag w:uri="urn:schemas-microsoft-com:office:smarttags" w:element="metricconverter">
        <w:smartTagPr>
          <w:attr w:name="ProductID" w:val="1 см"/>
        </w:smartTagPr>
        <w:r w:rsidRPr="00776D19">
          <w:rPr>
            <w:rFonts w:ascii="Times New Roman" w:hAnsi="Times New Roman" w:cs="Times New Roman"/>
          </w:rPr>
          <w:t>1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w:t>
      </w:r>
      <w:smartTag w:uri="urn:schemas-microsoft-com:office:smarttags" w:element="metricconverter">
        <w:smartTagPr>
          <w:attr w:name="ProductID" w:val="1,5 см"/>
        </w:smartTagPr>
        <w:r w:rsidRPr="00776D19">
          <w:rPr>
            <w:rFonts w:ascii="Times New Roman" w:hAnsi="Times New Roman" w:cs="Times New Roman"/>
          </w:rPr>
          <w:t>1,5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 В качестве ориентира для оценки положения почки при эхографии используют: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тень поясничных позвонков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тень </w:t>
      </w:r>
      <w:r w:rsidRPr="00776D19">
        <w:rPr>
          <w:rFonts w:ascii="Times New Roman" w:hAnsi="Times New Roman" w:cs="Times New Roman"/>
          <w:lang w:val="en-US"/>
        </w:rPr>
        <w:t>XII</w:t>
      </w:r>
      <w:r w:rsidRPr="00776D19">
        <w:rPr>
          <w:rFonts w:ascii="Times New Roman" w:hAnsi="Times New Roman" w:cs="Times New Roman"/>
        </w:rPr>
        <w:t xml:space="preserve"> ребра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край правой доли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бифуркацию аорты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 Использование датчика какой частоты следует считать оптимальным при ультразвуковом исследовании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3,5-5,0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5,0-7,5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246. У пациентки 40 лет при УЗИ в проекции паренхимы левой почки обнаружено эхопозитивное одиночное округлое образование диаметром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xml:space="preserve"> с ровным, четким контуром, однородной структуры, без акустической тени. Какое предположение наиболее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конкремент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почечная ангиомиолипома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рак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осумкованный абсцесс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 Солитарная киста почки имеет следующие ультразвуковые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ровный нечеткий контур, анэхогенное содержимое, отсутствие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нечеткий неровный контур, однородная структура, отсутствие дорсального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ровный четкий контур, анэхогенное содержимое, дорсальное усиление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ровный четкий контур, гиперхогенное содержимое, акустическая тень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 Для диабетического гломерулосклероза могут быть характерны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объёма почек в сочетании со снижением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объёма почек в сочетании с повышением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объёма почек в сочетании с повышением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объёма почек в сочетании со снижением эхогенности коркового слоя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 Эхографическими признаками гидронефроза следует считать: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увеличение почек в объёме, расширение лоханки более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 визуализация мочеточника, расширенного в верхней трети при сохраненной паренхиме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элементов чашечно-лоханочных структур в сочетании с истончением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расширение чашечек до </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и более при сохраненной паренхиме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250. При первичном ультразвуковом исследовании в левой почке обнаружено округлое анэхогенное образование диаметром </w:t>
      </w:r>
      <w:smartTag w:uri="urn:schemas-microsoft-com:office:smarttags" w:element="metricconverter">
        <w:smartTagPr>
          <w:attr w:name="ProductID" w:val="1,2 см"/>
        </w:smartTagPr>
        <w:r w:rsidRPr="00776D19">
          <w:rPr>
            <w:rFonts w:ascii="Times New Roman" w:hAnsi="Times New Roman" w:cs="Times New Roman"/>
          </w:rPr>
          <w:t>1,2 см</w:t>
        </w:r>
      </w:smartTag>
      <w:r w:rsidRPr="00776D19">
        <w:rPr>
          <w:rFonts w:ascii="Times New Roman" w:hAnsi="Times New Roman" w:cs="Times New Roman"/>
        </w:rPr>
        <w:t>, расположенное в корковом слое, с четким ровным контуром. Позади образования — дорсальное усиление. Ваши рекомендации: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экскреторная урография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сцинтиграфия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в динамике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251. По результатам эхографии Вы заподозрили у больного эхинококковую кисту. Для подтверждения диагноза Вы будете рекоендовать: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экскреторную урографию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сцинтиграфию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гельминтологическое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серологические пробы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 Викарная гипертрофия почки развивается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стриктуре мочеточника и повышении давления в полостной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отсутствии функции контрлатеральной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аденоме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стойкой артериальной гипертензии, не поддающейся медикаментозной коррекции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 В норме при эхографии мочеточники, как правило: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хорошо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визуализируются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требует специальной подготовки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 Ренальная острая почечная недостаточность характеризуется следующими эхографическими признаками: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размеров почек в сочетании с утолщением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нормальными размерами почек в сочетании с умеренным расширением чашечно-лоханочных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увеличением размеров почек с относительным увеличением площади чашечно-лоханочных структур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 У пациентки на 4 сутки после диагностической биопсии почки отмечается резкое снижение диуреза при сохраняющихся выраженных позывах на мочеиспускание. При эхографии: мочевой пузырь правильной формы. Размеры его: 6,5х5,5х6,0 см. Стенки ровные, четкие. Всю полость занимает средней эхогенности слоистое образование. Ваше суждение: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острый катаральный 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острый гнойный цистит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обострение хронического 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тампонада мочевого пузыря сгустком крови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 У здоровых мужчин семенные пузырьки при трансабдоминальном исследовании имеют вид: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гипоэхогенных овальных структур с четкими границами, расположенных между основанием мочевого пузыря и передней стенкой прямой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гиперэхогенных образований, расположенных в боковых долях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гипоэхогенных образований, расположенных в промежуточной зоне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образований неправильной формы, с неровным и нечетким контуром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 У здоровых мужчин максимальный поперечный размер предстательной железы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5 см"/>
        </w:smartTagPr>
        <w:r w:rsidRPr="00776D19">
          <w:rPr>
            <w:rFonts w:ascii="Times New Roman" w:hAnsi="Times New Roman" w:cs="Times New Roman"/>
          </w:rPr>
          <w:t>3,5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2 см"/>
        </w:smartTagPr>
        <w:r w:rsidRPr="00776D19">
          <w:rPr>
            <w:rFonts w:ascii="Times New Roman" w:hAnsi="Times New Roman" w:cs="Times New Roman"/>
          </w:rPr>
          <w:t>4,2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 Какая из перечисленных зон предстательной железы является источником аденомы?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центральная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периферическая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промежуточная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 У здоровых мужчин толщина предстательной железы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2,5-</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1,8-</w:t>
      </w:r>
      <w:smartTag w:uri="urn:schemas-microsoft-com:office:smarttags" w:element="metricconverter">
        <w:smartTagPr>
          <w:attr w:name="ProductID" w:val="2,5 см"/>
        </w:smartTagPr>
        <w:r w:rsidRPr="00776D19">
          <w:rPr>
            <w:rFonts w:ascii="Times New Roman" w:hAnsi="Times New Roman" w:cs="Times New Roman"/>
          </w:rPr>
          <w:t>2,5 см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2,7-</w:t>
      </w:r>
      <w:smartTag w:uri="urn:schemas-microsoft-com:office:smarttags" w:element="metricconverter">
        <w:smartTagPr>
          <w:attr w:name="ProductID" w:val="4,2 см"/>
        </w:smartTagPr>
        <w:r w:rsidRPr="00776D19">
          <w:rPr>
            <w:rFonts w:ascii="Times New Roman" w:hAnsi="Times New Roman" w:cs="Times New Roman"/>
          </w:rPr>
          <w:t>4,2 см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 Нарушение целостности капсулы предстательной железы является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врожденной кисты Мюллерова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хронического простатита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аденомы предстательной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рака предстательной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 Наиболее информативным методом при подозрении на рак предстательной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Сцинтиграфия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прицельная биопсия под контролем трансректального ультразвукового исследования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5. Ультразвуковая диагностика в акушерстве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bookmarkStart w:id="3" w:name="OLE_LINK13"/>
      <w:r w:rsidRPr="00776D19">
        <w:rPr>
          <w:rFonts w:ascii="Times New Roman" w:hAnsi="Times New Roman" w:cs="Times New Roman"/>
        </w:rPr>
        <w:t>001. У пациенток с регулярным менструальным циклом в ультразвуковом заключении предпочтительно использовать срок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акушерский (по первому дню последней менструации);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эмбриологический (по дню зачатия).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Ранняя диагностика маточной беременности при трансабдоминальной эхографии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3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5</w:t>
      </w:r>
      <w:ins w:id="4" w:author="ЮВП" w:date="2013-01-30T15:00:00Z">
        <w:r w:rsidRPr="00776D19">
          <w:rPr>
            <w:rFonts w:ascii="Times New Roman" w:hAnsi="Times New Roman" w:cs="Times New Roman"/>
          </w:rPr>
          <w:t>-</w:t>
        </w:r>
      </w:ins>
      <w:del w:id="5" w:author="ЮВП" w:date="2013-01-30T15:00:00Z">
        <w:r w:rsidRPr="00776D19" w:rsidDel="00334D70">
          <w:rPr>
            <w:rFonts w:ascii="Times New Roman" w:hAnsi="Times New Roman" w:cs="Times New Roman"/>
          </w:rPr>
          <w:delText>—</w:delText>
        </w:r>
      </w:del>
      <w:r w:rsidRPr="00776D19">
        <w:rPr>
          <w:rFonts w:ascii="Times New Roman" w:hAnsi="Times New Roman" w:cs="Times New Roman"/>
        </w:rPr>
        <w:t>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8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Наполнение мочевого пузыря при ультразвуком исследовании в ранние сроки беременности необходимо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трансабдоминальном доступе;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трансвагинальном доступе;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Ранняя визуализация плодного яйца в полости матки при трансвагинальной эхографии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5-6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4-5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7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При ультразвуковом трансабдоминальном исследовании эмбрион выявляется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6-7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8-9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9-10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10-11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Визуализация эмбриона при трансабдоминальном исследовании нормально протекающей беременности обязательна: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5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9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Визуализация эмбриона при трансвагинальном исследовании нормально протекающей беременности обязательна: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с 5-6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3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Сердечную деятельность</w:t>
      </w:r>
      <w:ins w:id="6" w:author="ЮВП" w:date="2013-01-30T15:02:00Z">
        <w:r w:rsidRPr="00776D19">
          <w:rPr>
            <w:rFonts w:ascii="Times New Roman" w:hAnsi="Times New Roman" w:cs="Times New Roman"/>
          </w:rPr>
          <w:t xml:space="preserve"> </w:t>
        </w:r>
      </w:ins>
      <w:r w:rsidRPr="00776D19">
        <w:rPr>
          <w:rFonts w:ascii="Times New Roman" w:hAnsi="Times New Roman" w:cs="Times New Roman"/>
        </w:rPr>
        <w:t>эмбриона при трансабдоминальной эхографии возможно зарегистрировать: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5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8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Двигательная активность эмбриона начинает выявляться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8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6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010. Желточный мешок при ультразвуковом исследовании обычно визуализируется </w:t>
      </w:r>
      <w:ins w:id="7" w:author="ЮВП" w:date="2013-01-30T15:04:00Z">
        <w:r w:rsidRPr="00776D19">
          <w:rPr>
            <w:rFonts w:ascii="Times New Roman" w:hAnsi="Times New Roman" w:cs="Times New Roman"/>
          </w:rPr>
          <w:t>в</w:t>
        </w:r>
      </w:ins>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4-10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6-1</w:t>
      </w:r>
      <w:ins w:id="8" w:author="ЮВП" w:date="2013-01-30T15:05:00Z">
        <w:r w:rsidRPr="00776D19">
          <w:rPr>
            <w:rFonts w:ascii="Times New Roman" w:hAnsi="Times New Roman" w:cs="Times New Roman"/>
          </w:rPr>
          <w:t>2</w:t>
        </w:r>
      </w:ins>
      <w:del w:id="9" w:author="ЮВП" w:date="2013-01-30T15:05:00Z">
        <w:r w:rsidRPr="00776D19" w:rsidDel="0010551B">
          <w:rPr>
            <w:rFonts w:ascii="Times New Roman" w:hAnsi="Times New Roman" w:cs="Times New Roman"/>
          </w:rPr>
          <w:delText>1</w:delText>
        </w:r>
      </w:del>
      <w:r w:rsidRPr="00776D19">
        <w:rPr>
          <w:rFonts w:ascii="Times New Roman" w:hAnsi="Times New Roman" w:cs="Times New Roman"/>
        </w:rPr>
        <w:t xml:space="preserve"> недель;</w:t>
      </w:r>
    </w:p>
    <w:p w:rsidR="00776D19" w:rsidRPr="00776D19" w:rsidRDefault="00776D19" w:rsidP="00776D19">
      <w:pPr>
        <w:spacing w:line="240" w:lineRule="auto"/>
        <w:contextualSpacing/>
        <w:rPr>
          <w:ins w:id="10" w:author="ЮВП" w:date="2013-01-30T15:05:00Z"/>
          <w:rFonts w:ascii="Times New Roman" w:hAnsi="Times New Roman" w:cs="Times New Roman"/>
        </w:rPr>
      </w:pPr>
      <w:r w:rsidRPr="00776D19">
        <w:rPr>
          <w:rFonts w:ascii="Times New Roman" w:hAnsi="Times New Roman" w:cs="Times New Roman"/>
        </w:rPr>
        <w:t>в) 9-14 недель</w:t>
      </w:r>
      <w:ins w:id="11" w:author="ЮВП" w:date="2013-01-30T15:05:00Z">
        <w:r w:rsidRPr="00776D19">
          <w:rPr>
            <w:rFonts w:ascii="Times New Roman" w:hAnsi="Times New Roman" w:cs="Times New Roman"/>
          </w:rPr>
          <w:t>;</w:t>
        </w:r>
      </w:ins>
      <w:del w:id="12" w:author="ЮВП" w:date="2013-01-30T15:05:00Z">
        <w:r w:rsidRPr="00776D19" w:rsidDel="0010551B">
          <w:rPr>
            <w:rFonts w:ascii="Times New Roman" w:hAnsi="Times New Roman" w:cs="Times New Roman"/>
          </w:rPr>
          <w:delText>.</w:delText>
        </w:r>
      </w:del>
    </w:p>
    <w:p w:rsidR="00776D19" w:rsidRPr="00776D19" w:rsidRDefault="00776D19" w:rsidP="00776D19">
      <w:pPr>
        <w:spacing w:line="240" w:lineRule="auto"/>
        <w:contextualSpacing/>
        <w:rPr>
          <w:rFonts w:ascii="Times New Roman" w:hAnsi="Times New Roman" w:cs="Times New Roman"/>
        </w:rPr>
      </w:pPr>
      <w:ins w:id="13" w:author="ЮВП" w:date="2013-01-30T15:05:00Z">
        <w:r w:rsidRPr="00776D19">
          <w:rPr>
            <w:rFonts w:ascii="Times New Roman" w:hAnsi="Times New Roman" w:cs="Times New Roman"/>
          </w:rPr>
          <w:t>г) 10-15 недель</w:t>
        </w:r>
      </w:ins>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Правильно измерять диаметр плодного яйца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 внутреннему контуру;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наружному контуру.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Наиболее точным параметром биометрии при определении срока беременности в 1 триместре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средний диаметр плодного яйца;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копчико-теменной размер эмбриона;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размеры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диаметр туловища эмбриона;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диаметр головки эмбриона.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013. Наиболее прогностически неблагоприятны численные значения частоты сердечных сокращений эмбриона в </w:t>
      </w:r>
      <w:ins w:id="14" w:author="ЮВП" w:date="2013-01-30T15:07:00Z">
        <w:r w:rsidRPr="00776D19">
          <w:rPr>
            <w:rFonts w:ascii="Times New Roman" w:hAnsi="Times New Roman" w:cs="Times New Roman"/>
            <w:lang w:val="en-US"/>
          </w:rPr>
          <w:t>I</w:t>
        </w:r>
      </w:ins>
      <w:del w:id="15" w:author="ЮВП" w:date="2013-01-30T15:07:00Z">
        <w:r w:rsidRPr="00776D19" w:rsidDel="0010551B">
          <w:rPr>
            <w:rFonts w:ascii="Times New Roman" w:hAnsi="Times New Roman" w:cs="Times New Roman"/>
          </w:rPr>
          <w:delText>1</w:delText>
        </w:r>
      </w:del>
      <w:r w:rsidRPr="00776D19">
        <w:rPr>
          <w:rFonts w:ascii="Times New Roman" w:hAnsi="Times New Roman" w:cs="Times New Roman"/>
        </w:rPr>
        <w:t xml:space="preserve"> триместре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менее 140 уд/мин;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менее 160 уд/мин;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более 180 уд/мин;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100 уд/мин.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014. Визуализация ретрохориальной гематомы при трансабдоминальной эхографии в </w:t>
      </w:r>
      <w:ins w:id="16" w:author="ЮВП" w:date="2013-01-30T15:08:00Z">
        <w:r w:rsidRPr="00776D19">
          <w:rPr>
            <w:rFonts w:ascii="Times New Roman" w:hAnsi="Times New Roman" w:cs="Times New Roman"/>
            <w:lang w:val="en-US"/>
          </w:rPr>
          <w:t>I</w:t>
        </w:r>
      </w:ins>
      <w:del w:id="17" w:author="ЮВП" w:date="2013-01-30T15:08:00Z">
        <w:r w:rsidRPr="00776D19" w:rsidDel="003677FC">
          <w:rPr>
            <w:rFonts w:ascii="Times New Roman" w:hAnsi="Times New Roman" w:cs="Times New Roman"/>
          </w:rPr>
          <w:delText>1</w:delText>
        </w:r>
      </w:del>
      <w:r w:rsidRPr="00776D19">
        <w:rPr>
          <w:rFonts w:ascii="Times New Roman" w:hAnsi="Times New Roman" w:cs="Times New Roman"/>
        </w:rPr>
        <w:t xml:space="preserve"> триместре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015. Эхографическим признаком угрозы прерывания беременности в </w:t>
      </w:r>
      <w:ins w:id="18" w:author="ЮВП" w:date="2013-01-30T15:08:00Z">
        <w:r w:rsidRPr="00776D19">
          <w:rPr>
            <w:rFonts w:ascii="Times New Roman" w:hAnsi="Times New Roman" w:cs="Times New Roman"/>
            <w:lang w:val="en-US"/>
          </w:rPr>
          <w:t>I</w:t>
        </w:r>
      </w:ins>
      <w:del w:id="19" w:author="ЮВП" w:date="2013-01-30T15:08:00Z">
        <w:r w:rsidRPr="00776D19" w:rsidDel="00847211">
          <w:rPr>
            <w:rFonts w:ascii="Times New Roman" w:hAnsi="Times New Roman" w:cs="Times New Roman"/>
          </w:rPr>
          <w:delText>1</w:delText>
        </w:r>
      </w:del>
      <w:r w:rsidRPr="00776D19">
        <w:rPr>
          <w:rFonts w:ascii="Times New Roman" w:hAnsi="Times New Roman" w:cs="Times New Roman"/>
        </w:rPr>
        <w:t xml:space="preserve"> триместре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эмбриона;</w:t>
      </w:r>
    </w:p>
    <w:p w:rsidR="00776D19" w:rsidRPr="00776D19" w:rsidRDefault="00776D19" w:rsidP="00776D19">
      <w:pPr>
        <w:spacing w:line="240" w:lineRule="auto"/>
        <w:contextualSpacing/>
        <w:rPr>
          <w:rFonts w:ascii="Times New Roman" w:hAnsi="Times New Roman" w:cs="Times New Roman"/>
        </w:rPr>
      </w:pPr>
      <w:bookmarkStart w:id="20" w:name="OLE_LINK1"/>
      <w:bookmarkStart w:id="21" w:name="OLE_LINK2"/>
      <w:r w:rsidRPr="00776D19">
        <w:rPr>
          <w:rFonts w:ascii="Times New Roman" w:hAnsi="Times New Roman" w:cs="Times New Roman"/>
        </w:rPr>
        <w:t>б) локальное утолщение миометрия;</w:t>
      </w:r>
    </w:p>
    <w:p w:rsidR="00776D19" w:rsidRPr="00776D19" w:rsidRDefault="00776D19" w:rsidP="00776D19">
      <w:pPr>
        <w:spacing w:line="240" w:lineRule="auto"/>
        <w:contextualSpacing/>
        <w:rPr>
          <w:ins w:id="22" w:author="ЮВП" w:date="2013-01-30T15:25:00Z"/>
          <w:rFonts w:ascii="Times New Roman" w:hAnsi="Times New Roman" w:cs="Times New Roman"/>
        </w:rPr>
      </w:pPr>
      <w:r w:rsidRPr="00776D19">
        <w:rPr>
          <w:rFonts w:ascii="Times New Roman" w:hAnsi="Times New Roman" w:cs="Times New Roman"/>
        </w:rPr>
        <w:t>в) локализация плодного яйца в средней трети полости матки</w:t>
      </w:r>
      <w:ins w:id="23" w:author="ЮВП" w:date="2013-01-30T15:25:00Z">
        <w:r w:rsidRPr="00776D19">
          <w:rPr>
            <w:rFonts w:ascii="Times New Roman" w:hAnsi="Times New Roman" w:cs="Times New Roman"/>
          </w:rPr>
          <w:t>;</w:t>
        </w:r>
      </w:ins>
      <w:del w:id="24" w:author="ЮВП" w:date="2013-01-30T15:25:00Z">
        <w:r w:rsidRPr="00776D19" w:rsidDel="005F76AD">
          <w:rPr>
            <w:rFonts w:ascii="Times New Roman" w:hAnsi="Times New Roman" w:cs="Times New Roman"/>
          </w:rPr>
          <w:delText>.</w:delText>
        </w:r>
      </w:del>
    </w:p>
    <w:p w:rsidR="00776D19" w:rsidRPr="00776D19" w:rsidRDefault="00776D19" w:rsidP="00776D19">
      <w:pPr>
        <w:spacing w:line="240" w:lineRule="auto"/>
        <w:contextualSpacing/>
        <w:rPr>
          <w:rFonts w:ascii="Times New Roman" w:hAnsi="Times New Roman" w:cs="Times New Roman"/>
        </w:rPr>
      </w:pPr>
      <w:ins w:id="25" w:author="ЮВП" w:date="2013-01-30T15:25:00Z">
        <w:r w:rsidRPr="00776D19">
          <w:rPr>
            <w:rFonts w:ascii="Times New Roman" w:hAnsi="Times New Roman" w:cs="Times New Roman"/>
          </w:rPr>
          <w:t>г)</w:t>
        </w:r>
      </w:ins>
      <w:ins w:id="26" w:author="ЮВП" w:date="2013-01-30T15:30:00Z">
        <w:r w:rsidRPr="00776D19">
          <w:rPr>
            <w:rFonts w:ascii="Times New Roman" w:hAnsi="Times New Roman" w:cs="Times New Roman"/>
          </w:rPr>
          <w:t xml:space="preserve"> </w:t>
        </w:r>
      </w:ins>
      <w:ins w:id="27" w:author="ЮВП" w:date="2013-01-30T15:25:00Z">
        <w:r w:rsidRPr="00776D19">
          <w:rPr>
            <w:rFonts w:ascii="Times New Roman" w:hAnsi="Times New Roman" w:cs="Times New Roman"/>
          </w:rPr>
          <w:t>изменение формы плодного яйца</w:t>
        </w:r>
      </w:ins>
    </w:p>
    <w:bookmarkEnd w:id="20"/>
    <w:bookmarkEnd w:id="21"/>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Абсолютным эхографическими признаками неразвивающейся беременности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и двигательной активности эмбриона;</w:t>
      </w:r>
    </w:p>
    <w:p w:rsidR="00776D19" w:rsidRPr="00776D19" w:rsidRDefault="00776D19" w:rsidP="00776D19">
      <w:pPr>
        <w:spacing w:line="240" w:lineRule="auto"/>
        <w:contextualSpacing/>
        <w:rPr>
          <w:ins w:id="28" w:author="ЮВП" w:date="2013-01-30T15:31:00Z"/>
          <w:rFonts w:ascii="Times New Roman" w:hAnsi="Times New Roman" w:cs="Times New Roman"/>
        </w:rPr>
      </w:pPr>
      <w:ins w:id="29" w:author="ЮВП" w:date="2013-01-30T15:31:00Z">
        <w:r w:rsidRPr="00776D19">
          <w:rPr>
            <w:rFonts w:ascii="Times New Roman" w:hAnsi="Times New Roman" w:cs="Times New Roman"/>
          </w:rPr>
          <w:t>б) локальное утолщение миометрия;</w:t>
        </w:r>
      </w:ins>
    </w:p>
    <w:p w:rsidR="00776D19" w:rsidRPr="00776D19" w:rsidRDefault="00776D19" w:rsidP="00776D19">
      <w:pPr>
        <w:spacing w:line="240" w:lineRule="auto"/>
        <w:contextualSpacing/>
        <w:rPr>
          <w:ins w:id="30" w:author="ЮВП" w:date="2013-01-30T15:31:00Z"/>
          <w:rFonts w:ascii="Times New Roman" w:hAnsi="Times New Roman" w:cs="Times New Roman"/>
        </w:rPr>
      </w:pPr>
      <w:ins w:id="31" w:author="ЮВП" w:date="2013-01-30T15:31:00Z">
        <w:r w:rsidRPr="00776D19">
          <w:rPr>
            <w:rFonts w:ascii="Times New Roman" w:hAnsi="Times New Roman" w:cs="Times New Roman"/>
          </w:rPr>
          <w:t>в) локализация плодного яйца в средней трети полости матки;</w:t>
        </w:r>
      </w:ins>
    </w:p>
    <w:p w:rsidR="00776D19" w:rsidRPr="00776D19" w:rsidRDefault="00776D19" w:rsidP="00776D19">
      <w:pPr>
        <w:spacing w:line="240" w:lineRule="auto"/>
        <w:contextualSpacing/>
        <w:rPr>
          <w:ins w:id="32" w:author="ЮВП" w:date="2013-01-30T15:31:00Z"/>
          <w:rFonts w:ascii="Times New Roman" w:hAnsi="Times New Roman" w:cs="Times New Roman"/>
        </w:rPr>
      </w:pPr>
      <w:ins w:id="33" w:author="ЮВП" w:date="2013-01-30T15:31:00Z">
        <w:r w:rsidRPr="00776D19">
          <w:rPr>
            <w:rFonts w:ascii="Times New Roman" w:hAnsi="Times New Roman" w:cs="Times New Roman"/>
          </w:rPr>
          <w:t>г) изменение формы плодного яйца</w:t>
        </w:r>
      </w:ins>
    </w:p>
    <w:p w:rsidR="00776D19" w:rsidRPr="00776D19" w:rsidDel="005F76AD" w:rsidRDefault="00776D19" w:rsidP="00776D19">
      <w:pPr>
        <w:spacing w:line="240" w:lineRule="auto"/>
        <w:contextualSpacing/>
        <w:rPr>
          <w:del w:id="34" w:author="ЮВП" w:date="2013-01-30T15:27:00Z"/>
          <w:rFonts w:ascii="Times New Roman" w:hAnsi="Times New Roman" w:cs="Times New Roman"/>
        </w:rPr>
      </w:pPr>
      <w:del w:id="35" w:author="ЮВП" w:date="2013-01-30T15:27:00Z">
        <w:r w:rsidRPr="00776D19" w:rsidDel="005F76AD">
          <w:rPr>
            <w:rFonts w:ascii="Times New Roman" w:hAnsi="Times New Roman" w:cs="Times New Roman"/>
          </w:rPr>
          <w:lastRenderedPageBreak/>
          <w:delText>б) деформация плодного яйца;</w:delText>
        </w:r>
      </w:del>
    </w:p>
    <w:p w:rsidR="00776D19" w:rsidRPr="00776D19" w:rsidDel="005F76AD" w:rsidRDefault="00776D19" w:rsidP="00776D19">
      <w:pPr>
        <w:spacing w:line="240" w:lineRule="auto"/>
        <w:contextualSpacing/>
        <w:rPr>
          <w:del w:id="36" w:author="ЮВП" w:date="2013-01-30T15:27:00Z"/>
          <w:rFonts w:ascii="Times New Roman" w:hAnsi="Times New Roman" w:cs="Times New Roman"/>
        </w:rPr>
      </w:pPr>
      <w:del w:id="37" w:author="ЮВП" w:date="2013-01-30T15:27:00Z">
        <w:r w:rsidRPr="00776D19" w:rsidDel="005F76AD">
          <w:rPr>
            <w:rFonts w:ascii="Times New Roman" w:hAnsi="Times New Roman" w:cs="Times New Roman"/>
          </w:rPr>
          <w:delText>в) расширение внутреннего зева</w:delText>
        </w:r>
      </w:del>
      <w:del w:id="38" w:author="ЮВП" w:date="2013-01-30T15:26:00Z">
        <w:r w:rsidRPr="00776D19" w:rsidDel="005F76AD">
          <w:rPr>
            <w:rFonts w:ascii="Times New Roman" w:hAnsi="Times New Roman" w:cs="Times New Roman"/>
          </w:rPr>
          <w:delText>.</w:delText>
        </w:r>
      </w:del>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Ультразвуковая диагностика неполного аборта основывается на выявлении: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расширенной полости матки с наличием в ней неоднородных эхоструктур;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пролабирование плодного яйца;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эмбриона в плодном яйце;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значительное увеличение диаметра внутреннего зева.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Наиболее ранняя диагностика истмикоцервикальной недостаточности при ультразвуковом исследовании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после 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после 14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после 8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Пузырный занос при ультразвуковом исследовании выявляется по: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наличию в полости матки множественных неоднородных структур губчатого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плодного яйца;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увеличению размеров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отсутствию визуализации эндометрия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Достоверным эхографическим признаком истмикоцервикальной недостаточности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локальное утолщение миометрия в истмическом отделе;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диаметр цервикального канала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деформация плодного яйца;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воронкообразной расширение области внутреннего зева.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Воротниковое пространство эмбриона считается патологическим при величине его переднезаднего размера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Визуализация мочевого пузыря эмбриона при трансвагинальном сканировании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13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При трансабдоминальной эхографии головка эмбриона визуализируется как отдельное анатомическое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8-9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11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13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При трансабдоминальной эхографии конечности эмбриона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14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При трансабдоминальной эхографии срединные структуры головного мозга можно идентифицировать: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13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16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026. Ультразвуковая диагностика анэнцефалии в </w:t>
      </w:r>
      <w:r w:rsidRPr="00776D19">
        <w:rPr>
          <w:rFonts w:ascii="Times New Roman" w:hAnsi="Times New Roman" w:cs="Times New Roman"/>
          <w:lang w:val="en-US"/>
        </w:rPr>
        <w:t>I</w:t>
      </w:r>
      <w:r w:rsidRPr="00776D19">
        <w:rPr>
          <w:rFonts w:ascii="Times New Roman" w:hAnsi="Times New Roman" w:cs="Times New Roman"/>
        </w:rPr>
        <w:t xml:space="preserve"> триместре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027. Ультразвуковая диагностика лиссэнцефалии в </w:t>
      </w:r>
      <w:r w:rsidRPr="00776D19">
        <w:rPr>
          <w:rFonts w:ascii="Times New Roman" w:hAnsi="Times New Roman" w:cs="Times New Roman"/>
          <w:lang w:val="en-US"/>
        </w:rPr>
        <w:t>I</w:t>
      </w:r>
      <w:r w:rsidRPr="00776D19">
        <w:rPr>
          <w:rFonts w:ascii="Times New Roman" w:hAnsi="Times New Roman" w:cs="Times New Roman"/>
        </w:rPr>
        <w:t xml:space="preserve"> триместре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028. Трансвагинальная ультразвуковая диагностика пороков развития передней брюшной стенки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8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9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14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029. Ультразвуковая диагностики амелии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В норме сердце эмбриона в 12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двухкамерное;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трехкамерное;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четырехкамерное.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При обнаружение ложного плодного яйца в полости матки необходимо заподозрить: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анэмбрионию;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внематочную беременность;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ретрохориальную гематому.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032. Если при трансвагинальном ультразвуковом исследовании в 12 недель беременности структурных аномалий эмбриона не обнаружено, то проведение во </w:t>
      </w:r>
      <w:r w:rsidRPr="00776D19">
        <w:rPr>
          <w:rFonts w:ascii="Times New Roman" w:hAnsi="Times New Roman" w:cs="Times New Roman"/>
          <w:lang w:val="en-US"/>
        </w:rPr>
        <w:t>II</w:t>
      </w:r>
      <w:r w:rsidRPr="00776D19">
        <w:rPr>
          <w:rFonts w:ascii="Times New Roman" w:hAnsi="Times New Roman" w:cs="Times New Roman"/>
        </w:rPr>
        <w:t xml:space="preserve"> триместре повторного скринингового исследования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обязательным;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необязательным.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Параметрами обязательной фетометрии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бипариетальный размер головки, средний диаметр грудной клетки, длина плечевой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бипариетальный и лобно-затылочный размер размеры головки, средний диаметр живота, длина стопы.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бипариетальный размер головки, средний диаметр или окружность живота, длина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длина бедренной кости, длина плечевой кости, толщина плаценты.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Нормативные значения отношения длины бедренной кости к окружности живота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20-24%;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10-16%;</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18-22%;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16-20%;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25-30%.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Нормативными значениями отношения длины бедренной кости к бипариетальному размеру головки считаются: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50-60%;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65-90%;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65-70%;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71-87%;</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80-95%.</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Нормативные значения цефалического индекса находятся в пределах: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30-40%;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40-55%;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70-86%;</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60-75%;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80-90%.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Измерение бипариетального размера головки плода при ультразвуковом исследовании производится: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наружного контура ближней теменной кости до внутреннего контура дальней теменной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наружным контурам теменных костей;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 внутренним контурам теменных костей;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наиболее четко визуализируемым контурам теменных костей.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Измерение бипариетального размера головки плода при ультразвуковом исследовании производится на уровне: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полушарий мозжечка;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глазниц;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четверохолмия и полости прозрачной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височных рогов боковых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наилучшей визуализации М-эхо.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Для точного измерения длины бедренной кости плода необходимо установить датчик: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параллельно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 острым углом к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 прямым углом к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под тупым углом к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угол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Основным ориентиром при измерении среднего диаметра и окружности живота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желудок;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пупочная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надпочечники;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Для симметричной формы задержки внутриутробного развития плода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Непропорциональное отставание основных фетометрических показателей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Пропорциональное отставание основных фетометрических показателей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Для асимметричной формы задержки внутриутробного развития плода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Непропорциональное отставание основных фетометрических показателей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Пропорциональное отставание основных фетометрических показателей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043. Эхографическим критерием низкого прикрепления плаценты в </w:t>
      </w:r>
      <w:r w:rsidRPr="00776D19">
        <w:rPr>
          <w:rFonts w:ascii="Times New Roman" w:hAnsi="Times New Roman" w:cs="Times New Roman"/>
          <w:lang w:val="en-US"/>
        </w:rPr>
        <w:t>III</w:t>
      </w:r>
      <w:r w:rsidRPr="00776D19">
        <w:rPr>
          <w:rFonts w:ascii="Times New Roman" w:hAnsi="Times New Roman" w:cs="Times New Roman"/>
        </w:rPr>
        <w:t xml:space="preserve"> триместре беременности является обнаружение ее нижнего края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от внутреннего зева на расстоянии: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3 см"/>
        </w:smartTagPr>
        <w:r w:rsidRPr="00776D19">
          <w:rPr>
            <w:rFonts w:ascii="Times New Roman" w:hAnsi="Times New Roman" w:cs="Times New Roman"/>
          </w:rPr>
          <w:t>3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7 см"/>
        </w:smartTagPr>
        <w:r w:rsidRPr="00776D19">
          <w:rPr>
            <w:rFonts w:ascii="Times New Roman" w:hAnsi="Times New Roman" w:cs="Times New Roman"/>
          </w:rPr>
          <w:t>7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Ультразвуковую диагностику предлежания плаценты следует осуществлять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опорожненном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переполненном мочевом пузыре;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умеренном наполнении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степень наполнения мочевого пузыря не имеет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Предлежание плаценты при ультразвуковом исследовании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плацентарной ткани в области внутреннего зева;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расширением внутреннего зева;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прикреплением плаценты в непосредственной близости к внутреннему зеву;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уменьшением расстояния между задней стенкой матки и головкой плода.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Увеличение толщины плаценты часто наблюдается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водянке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синдроме Денди-Уокера;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синдроме амниотических перетяжек;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агенезии почек.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Толщину плаценты при ультразвуковом исследовании следует измерять: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наиболее утолщенном участке;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области краевого синуса;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месте впадения пуповины;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наиболее тонком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 имеет принципиального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Эхографическим критерием преждевременной отслойки плаценты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эхонегативного пространства между стенкой матки и плацентой;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утолщение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преждевременное созревание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«черных дыр» в плаценте.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Преждевременное «старение» плаценты регистрируется при обнаружении III степени зрелости: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36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 38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 40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после 37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 Преждевременное « старение» плаценты регистрируется при обнаружении II степени зрелости: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36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 34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 32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 37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Для переношенной беременности характерно наличие I степени зрелости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 если также определяется маловодие;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да, если также регистрируются патологические кривые скоростей кровотока в маточных артериях.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В состав нормальной пуповины входят: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одна артерия и одна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две артерии и одна вена;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две вены и одна артерия;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две артерии и две вены.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053. Кисты пуповины чаще имеют следующее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кистозно-солидное;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кистозно-солидное с преобладанием солидного компонента.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Кисты пуповины наиболее часто сочетаются с:</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анэнцефалией;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пороками мочеполовой системы;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хромосомными аберрациями;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предлежанием плаценты.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При маловодии наиболее часто диагностируются врожденные пороки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желудочно-кишечного тракта;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мочевыделительной системы;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передней брюшной стенки.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Многоводие часто сочетается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атрезией тонкой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двусторонней агинезией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преждевременным созреванием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внутриутробной задержкой развития плода.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 Оптимальными сроками для проведения первого ультразвукового исследования с целью выявления врожденных пороков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плода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16-22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23-27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28-32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11-15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 Основным ультразвуковым критерием внутриутробной гибели плода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сердечной деятельности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двигательной активности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дыхательной активности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Изменение структур мозга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Визуализация большой цистерны головного мозга плода при ультразвуковом исследовании осуществляется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 границе средней и задней черепных ямок.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Желудочково-полушарный индекс представляет собой: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отношение ширины тела бокового желудочка к половине бипариетального размера;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отношение ширины тела бокового желудочка к бипариетальному размеру;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отношение ширины тел боковых желудочков к бипариетальному размеру;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отношение ширины тел боковых к половине бипариетального размера.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Полость прозрачной перегородки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анэхогенного образования между лобными рогами боковых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гиперэхогенного срединного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анэхогенного образования между зрительными буграми;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анэхогенного образования в задней черепной ямке.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062. Сосудистые сплетения боковых желудочков головного мозга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при трансабдоминальном ультразвуковом исследовании наиболее отчетливо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видны в сроке: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24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Эхографические признаки «лимона» и «банана» характерны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наружной гидроцефалии;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расщепления позвоночника;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черепно-мозговой грыжи;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микроцефалии;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порэнцефалии.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Вероятным эхографическим признаком синдрома Дауна является утолщение шейной складки свыше: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Основным эхографическим критерием стеноза водопровода мозга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срединной структуры мозга.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Двойной наружный контур головки плода обнаруживается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анэнцефалии;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неимунной водянке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микроцефалии;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акрании.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Основным эхографическим критерием наружной гидроцефалии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срединной структуры мозга.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Основным эхографическим критерием синдрома Денди-Уокера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боковых и третьего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расширение субарахноидального пространства;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кистозное образование в задней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спинномозговая грыжа.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Укажите основные эхографические критерии анэнцефалии: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выраженное уменьшение бипариетального и лобно-затылочного размеров головки;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полушарий мозга и костей свода черепа;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срединной структуры, боковых желудочков и полости прозрачной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невозможность визуализации структур мозга.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 В состав черепно-мозговой грыжи при менингоэнцефалоцеле входят: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ткань мозга, менингеальные оболочки, ликвор;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только ткань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ткань мозга и менингеальные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ткань мозга и ликвор.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Черепно-мозговая грыжа наиболее часто локализуется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височной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затылочной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лобной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теменной области.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В состав синдрома Меккеля входят: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черепно-мозговая грыжа и поликистозные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черепно-мозговая грыжа и киста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черепно-мозговая грыжа и киста урахуса;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черепно-мозговая грыжа и киста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черепно-мозговая грыжа и полиспления.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Основным отличием анэнцефалии от акрании является отсутствие: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костей свода черепа;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больших полушарий головного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ствола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мозжечка и мозолистого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Основным отличием выраженной гидроцефалии от гидроанэнцефалии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степень вентрикуломегалии;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большой кисты в задней черепной ямке;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присутствие минимальных участков коры больших полушарий головного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общего центрально расположенного желудочка больших размеров.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Наиболее достоверным эхографическим критерием микроцефалии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численных значений бипариетального размера головки;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численных значений отношения длины бедренной кости к окружности головки;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численных значений отношения окружности головки к окружности живота;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численные значения цефалического индекса менее 75%.</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Эхографическими признаками бездолевой формы голопрозэнцефалии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общего центрально расположенного желудочка при отсутствии срединной структуры головного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двусторонних внутричерепных кист, сообщающихся с боковыми желудочками;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выраженная гипоплазия полушарий и червя мозжечка;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множественные кисты больших полушарий.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Голопрозэнцефалия наиболее часто сочетается с аномалиями: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конечностей;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лица.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Агенезия мозолистого тела часто сочетается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синдромом Денди-Уокера;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синдромом Меккеля;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порэнцефалией;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арахноидальными кистами.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Кисты сосудистых сплетений боковых желудочков головного мозга наиболее часто диагностируются при ультразвуковом исследовании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12-16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20-28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30-34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35-38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Диагностическим критерием лиссэнцефалии является отсутствие: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серпа мозга;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мозжечка;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зрительных бугров;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большой цистерны;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извилин полушарий мозга.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Пренатальная ультразвуковая диагностика расщелины верхней губы и неба без цветового допплеровского картирования: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082. Spina bifida </w:t>
      </w:r>
      <w:r w:rsidRPr="00776D19">
        <w:rPr>
          <w:rFonts w:ascii="Times New Roman" w:hAnsi="Times New Roman" w:cs="Times New Roman"/>
          <w:lang w:val="en-US"/>
        </w:rPr>
        <w:t>cystica</w:t>
      </w:r>
      <w:r w:rsidRPr="00776D19">
        <w:rPr>
          <w:rFonts w:ascii="Times New Roman" w:hAnsi="Times New Roman" w:cs="Times New Roman"/>
        </w:rPr>
        <w:t xml:space="preserve"> e</w:t>
      </w:r>
      <w:r w:rsidRPr="00776D19">
        <w:rPr>
          <w:rFonts w:ascii="Times New Roman" w:hAnsi="Times New Roman" w:cs="Times New Roman"/>
          <w:lang w:val="en-US"/>
        </w:rPr>
        <w:t>t</w:t>
      </w:r>
      <w:r w:rsidRPr="00776D19">
        <w:rPr>
          <w:rFonts w:ascii="Times New Roman" w:hAnsi="Times New Roman" w:cs="Times New Roman"/>
        </w:rPr>
        <w:t xml:space="preserve"> spina bifida occulta при ультразвуковом исследовании пренатально дифференцируются по наличию: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грыжевого образования в области дефекта позвоночника;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дефекта позвоночника;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 содержимому грыжевого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размерам и локализации грыжевого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Гипертелоризм диагностируется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уменьшении расстояния между глазными яблоками;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увеличении расстояния между глазными яблоками;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увеличении расстояния между ушными раковинами;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уменьшении расстояния между ушными раковинами.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Ариния диагностируется при отсутствии: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ушных раковин;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глазных яблок;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языка;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носа.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085. Обнаружение выраженного воротникового отека в конце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 свидетельствует о возможном присутствии: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расщепления позвоночника;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опухоли шейной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хромосомных аберраций;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для конца </w:t>
      </w:r>
      <w:r w:rsidRPr="00776D19">
        <w:rPr>
          <w:rFonts w:ascii="Times New Roman" w:hAnsi="Times New Roman" w:cs="Times New Roman"/>
          <w:lang w:val="en-US"/>
        </w:rPr>
        <w:t>I</w:t>
      </w:r>
      <w:r w:rsidRPr="00776D19">
        <w:rPr>
          <w:rFonts w:ascii="Times New Roman" w:hAnsi="Times New Roman" w:cs="Times New Roman"/>
        </w:rPr>
        <w:t xml:space="preserve"> триместра беременности воротниковый отек относится к нормальной анатомии эмбриона.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Патологическим воротниковый отек считается при величине его переднезаднего размера более: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При ультразвуковом исследовании типичное строение кистозной гигромы шеи: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многокамерное;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однокамерное;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кистозно-солидное.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Превалирование эхогенности печени над эхогенностью легких плода свидетельствует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зрелости легочной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незрелости легочной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 внутриутробном инфицировании;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о гипоплазии легочной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Пренатальная ультразвуковая диагностика диафрагмальной грыжи: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возможна, но только в III триместре беременности.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Визуализируемое в грудной клетке плода однокамерное анэхогенное образование при врожденной диафрагмальной грыже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кишечнику;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желудку;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селезенке;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почке.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Эхографическим критерием выраженности одностороннего гидроторакса является наличие: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гипоэхогенного кистозного включения в ткани легкого;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многокамерных кистозных включений в грудной клетке;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анэхогенного содержимого в плевральной полости на стороне поражения;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сниженная эхогенность легкого на стороне поражения.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Преимущественная локализация сердца при поперечном сканировании грудной клетки плода в случае его головного предлежания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передне-правый квадрат;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передне-левый квадрат;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задне-правый квадрат;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задне-левый квадрат.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Обязательным срезом сердца плода, изучаемого при скрининговом ультразвуковом исследовании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срез по короткой оси левого желудочка;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срез через легочный ствол;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срез через дугу аорты;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четырехкамерный срез;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четырехкамерный срез с основанием аорты.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Ось сердца плода в норме располагается к сагиттальному направлению под углом: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90;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Площадь поперечного сечения сердца плода в норме не превышает.... площади поперечного сечения грудной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1/6;</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1/3.</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Перикардиальным выпотом считается гипоэхогенная зона между перикардом и миокардом толщиной свыше: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 мм"/>
        </w:smartTagPr>
        <w:r w:rsidRPr="00776D19">
          <w:rPr>
            <w:rFonts w:ascii="Times New Roman" w:hAnsi="Times New Roman" w:cs="Times New Roman"/>
          </w:rPr>
          <w:t>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 мм"/>
        </w:smartTagPr>
        <w:r w:rsidRPr="00776D19">
          <w:rPr>
            <w:rFonts w:ascii="Times New Roman" w:hAnsi="Times New Roman" w:cs="Times New Roman"/>
          </w:rPr>
          <w:t>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Ультразвуковая диагностика дефекта межжелудочковой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возможна, но только в случае обширного перимембранозного дефекта;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возможна, но только при дилатации обоих желудочков;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да, но только при использовании цветового допплеровского картирования.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Пренатальными эхографическими критериями аномалии Эбштейна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одножелудочковое сердце с двумя атриовентрикулярными клапанами;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коарк</w:t>
      </w:r>
      <w:ins w:id="39" w:author="MO DVO RAN" w:date="2013-01-24T11:16:00Z">
        <w:r w:rsidRPr="00776D19">
          <w:rPr>
            <w:rFonts w:ascii="Times New Roman" w:hAnsi="Times New Roman" w:cs="Times New Roman"/>
          </w:rPr>
          <w:t>т</w:t>
        </w:r>
      </w:ins>
      <w:r w:rsidRPr="00776D19">
        <w:rPr>
          <w:rFonts w:ascii="Times New Roman" w:hAnsi="Times New Roman" w:cs="Times New Roman"/>
        </w:rPr>
        <w:t>ация аорты в сочетании с дефектом межжелудочковой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смещение створок вглубь правого желудочка и большое правое предсердие;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выраженная гипоплазия или отсутствие миокарда правого желудочка.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Декстрокардия у плода чаще всего бывает обусловлена: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транспозицией магистральных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аномальным впадением легочных вен;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атрезией пищевода;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диафрагмальной грыжей.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Эхографическими критериями полной формы общего предсердно-желудочкового канала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гипоплазия обоих желудочков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атрезия митрального клапана и дефект межпредсердной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дефект нижней части межпредсердной и верхнего отдела межжелудочковой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коарк</w:t>
      </w:r>
      <w:ins w:id="40" w:author="MO DVO RAN" w:date="2013-01-24T11:17:00Z">
        <w:r w:rsidRPr="00776D19">
          <w:rPr>
            <w:rFonts w:ascii="Times New Roman" w:hAnsi="Times New Roman" w:cs="Times New Roman"/>
          </w:rPr>
          <w:t>т</w:t>
        </w:r>
      </w:ins>
      <w:r w:rsidRPr="00776D19">
        <w:rPr>
          <w:rFonts w:ascii="Times New Roman" w:hAnsi="Times New Roman" w:cs="Times New Roman"/>
        </w:rPr>
        <w:t>ация аорты и дефект межжелудочковой перегородки.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Наиболее часто встречающаяся опухоль сердца плода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рабдомиома;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перикардиальная тератома;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фиброма;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миксома.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Легкие плода во второй половине беременности при ультразвуковом исследованием характеризуются наличием ___ эхоструктуры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Однородной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Кистозно-солидной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Кистозной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Эхографическими признаками диафрагмальной грыжи у плода являются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Визуализация органов брюшной полости в грудной клетке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Декстрокардия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Многоводие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 перечисленные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Бронхогенная киста визуализируется в виде образования ___ структуры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Гиперэхогенной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Кистозной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Кистозно-солидной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Визуализация эхотени желудка плода........ атрезию пищевода: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исключает;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исключает.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Для атрезии пищевода без трахеопищеводного свища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маловодие;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нормальное количество околоплодных вод.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107. Для атрезии двенадцатиперстной кишки плода при ультразвуковом исследовании характерно наличие: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петель толстой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асцита;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двойного пузыря в брюшной полости;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маловодия.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Вероятность трисомии 21 при пренатально диагностированной атрезии двенадцатиперстной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 невысока.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Обнаружение гиперэхогенного кишечника плода во II триместре беременности риск неблагоприятного перинатального исхода: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повышает.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Наличие грыжевого мешка для омфалоцеле: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 нехарактерно.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 Эхографическим признаком гастрошизиса пренатально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увеличении размеров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уменьшении размеров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эвентрации органов брюшной полости в грыжевом мешке;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эвентрации органов брюшной полости без грыжевого мешка;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отсутствия эхотени желудка.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Хромосомные аберрации при гастрошизе отмечаются: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часто;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нечасто.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Визуализация почек плода при трансабдоминальной эхографии обязательна: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12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16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20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24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28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Площадь поперечного сечения области почек и позвоночника плода в норме не превышает........... площади поперечного сечения живота: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1/6.</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Неизмененные мочеточники плода визуализируются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извитых анэхогенных трубчатых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тонких гиперэхогенных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гипоэхогенных образований диаметром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визуализируются.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Мочевой пузырь плода следует обязательно визуализировать при трансабдоминальной эхографии начиная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12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14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20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22 недель.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117. Отсутствие эхотени желудка плода во </w:t>
      </w:r>
      <w:del w:id="41" w:author="MO DVO RAN" w:date="2013-01-24T11:27:00Z">
        <w:r w:rsidRPr="00776D19" w:rsidDel="00E57B77">
          <w:rPr>
            <w:rFonts w:ascii="Times New Roman" w:hAnsi="Times New Roman" w:cs="Times New Roman"/>
          </w:rPr>
          <w:delText xml:space="preserve">11 </w:delText>
        </w:r>
      </w:del>
      <w:ins w:id="42" w:author="MO DVO RAN" w:date="2013-01-24T11:27:00Z">
        <w:r w:rsidRPr="00776D19">
          <w:rPr>
            <w:rFonts w:ascii="Times New Roman" w:hAnsi="Times New Roman" w:cs="Times New Roman"/>
            <w:lang w:val="en-US"/>
          </w:rPr>
          <w:t>II</w:t>
        </w:r>
        <w:r w:rsidRPr="00776D19">
          <w:rPr>
            <w:rFonts w:ascii="Times New Roman" w:hAnsi="Times New Roman" w:cs="Times New Roman"/>
          </w:rPr>
          <w:t xml:space="preserve"> </w:t>
        </w:r>
      </w:ins>
      <w:r w:rsidRPr="00776D19">
        <w:rPr>
          <w:rFonts w:ascii="Times New Roman" w:hAnsi="Times New Roman" w:cs="Times New Roman"/>
        </w:rPr>
        <w:t>триместре беременности чаще наблюдается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диафрагмальной грыжи;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атрезии пищевода без трахеопищеводной фистулы;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кардиоспленическом синдроме;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атрезии толстой кишки.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Эхографический признак «</w:t>
      </w:r>
      <w:del w:id="43" w:author="MO DVO RAN" w:date="2013-01-24T11:28:00Z">
        <w:r w:rsidRPr="00776D19" w:rsidDel="00C86A1B">
          <w:rPr>
            <w:rFonts w:ascii="Times New Roman" w:hAnsi="Times New Roman" w:cs="Times New Roman"/>
          </w:rPr>
          <w:delText xml:space="preserve"> </w:delText>
        </w:r>
      </w:del>
      <w:r w:rsidRPr="00776D19">
        <w:rPr>
          <w:rFonts w:ascii="Times New Roman" w:hAnsi="Times New Roman" w:cs="Times New Roman"/>
        </w:rPr>
        <w:t>двойного пузыря» наиболее характерен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поликистозной болезни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атрезии пищевода;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кисты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атрезии двенадцатиперстной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двустороннего гидронефроза.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Обнаружение гиперэхогенных увеличенных почек чаще характерно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поликистозной болезни почек инфантильного типа;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мультикисто</w:t>
      </w:r>
      <w:ins w:id="44" w:author="MO DVO RAN" w:date="2013-01-24T11:29:00Z">
        <w:r w:rsidRPr="00776D19">
          <w:rPr>
            <w:rFonts w:ascii="Times New Roman" w:hAnsi="Times New Roman" w:cs="Times New Roman"/>
          </w:rPr>
          <w:t>з</w:t>
        </w:r>
      </w:ins>
      <w:del w:id="45" w:author="MO DVO RAN" w:date="2013-01-24T11:29:00Z">
        <w:r w:rsidRPr="00776D19" w:rsidDel="00C86A1B">
          <w:rPr>
            <w:rFonts w:ascii="Times New Roman" w:hAnsi="Times New Roman" w:cs="Times New Roman"/>
          </w:rPr>
          <w:delText>х</w:delText>
        </w:r>
      </w:del>
      <w:r w:rsidRPr="00776D19">
        <w:rPr>
          <w:rFonts w:ascii="Times New Roman" w:hAnsi="Times New Roman" w:cs="Times New Roman"/>
        </w:rPr>
        <w:t>ной болезни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двустороннего гидронефроза;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заднего уретрального клапана.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Признак, не соответствующий эхографическим критериям водянки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Гидроперикард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Гидроторакс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Асцит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Гидроцефалия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Подкожный отек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Эхографическим критерием асцита является наличие анэхогенного пространства в брюшной полости плода толщиной более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Утолщенная плацента является эхографическим признаком водянки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в сочетании с подкожным отеком, гидротораксом или асцитом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Для скелетных дисплазий при ультразвуковом исследовании не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костей конечностей;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гипоплазия грудной клетки;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уменьшение размеров живота;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снижение двигательной активности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изменение эхогенности костей.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Для ахондрогенеза характерен ___ тип укорочения конечностей: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ризомелический;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мезомелический;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микромелический;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акромелический.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Для танатоформной дисплазии характерен ___ тип укорочения конечностей: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ризомелический;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мезомелический;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микромелический;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акромелический.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Искривление длинных трубчатых костей характерно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ахондроплазии;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камптомелической дисплазии;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множественного врожденного артрогриппоза.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Укажите наиболее частый тип многоплодной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Монохориальный, моноамниотический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Дихориальный, моноамниотический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Дихориальный, диамниотический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Монохориальный, диамниотический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Если в ходе ультразвукового исследования обнаруживаются две плаценты и амниотическая перегородка, то это соответствует ___ типу многоплодной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монохориальному, моноамниотическому;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дихориальному, моноамниотическому;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дихориальному, диамниотическому.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монохориальному, диамноиотическому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Пигопаги диагностируются при обнаружении неразделения близнецов в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краниальной;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Краниопаги диагностируются при обнаружении не разделения близнецов в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краниальной;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Омфалопаги диагностируются при обнаружении не разделения близнецов в области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краниальной;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торакальной;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абдоминальной;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ягодичной;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Синдром акардии встречается при ___ типе моноплодной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монохориальном, моноамниотическом;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дихориальному, диамниотическом;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дихориальном, моноамниотическом;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Эхоструктура крестцово-копчиковой тератомы: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солидно-кистозная;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Отличительной особенностью нормальных кривых скоростей кровотока в маточных артериях после 20 недель беременности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высокие численные значения систоло-диастолического отношения;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низкие численные значения диастолического компонента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высокие численные значения диастолического компонента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наличие дикротической выемки в фазу ранней систолы.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Допплерометрическим показателем критического состояния плода в III триместре беременности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высокие численные значения систоло-диастолического отношения кривых скоростей кровотока в маточных артериях;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нулевые и отрицательные значения диастолического кровотока в артериях пуповины;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высокие численные значения диастолического кровотока в артериях пуповины;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высокие численные значения систоло-диастолического отношения кривых скоростей кровотока в артериях пуповины.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 Оптимальными сроками для проведения первого допплерометрического исследования кровотока в маточных артериях и в артерии пуповины у беременных высокого перинатального риска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10-13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14-16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20-24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28-32 недели.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При доношенной и переношенной беременности допплерометрическое исследование маточно-плацентарного и плодового кровотока высокой диагностической ценностью: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обладает;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обладает.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Допплерометрическое исследование кровотока в __________ обладает высокой диагностической ценностью для прогнозирования и оценки степени тяжести ОПГ-гестоза: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маточной артерии беременной;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наружной подвздошной артерии беременной;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артерии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аорте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средней мозговой артерии плода.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Откуда предпочтительнее получение крови плода для пренатального кариотипирования при кордоцентезе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 сосудов плодовой поверхности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 артерии пуповины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 сердца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Из аорты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Из вены пуповины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Определение пола плода при ультразвуковом исследовании возможно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Начиная от 2-4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Начиная от 4-6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Начиная от 8-10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Начиная от 18-20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 любых строках беременности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Ведущим эхографическим признаком внематочной беременности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Появление жидкости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Увеличение толщины М-эхо более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Обнаружение плодного яйца вне полости тела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Нет патогномоничного эхографического признака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Ведущим эхографическим признаком внутриутробной гибели плода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Маловодие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двигательной активности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Деформация костей черепа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сердечной деятельности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Обязательным для ультразвукового определения являются следующие фетометрические показатели плода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Бипариетальный размер головки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Переднезадний размер живота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Длина бедренной 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перечисленные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Основными диагностическими ультразвуковыми критериями фиброэластоза эндокарда сердца плода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полостей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полостей сердца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Нарушение сократительной функции правого желудочка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Нарушение сократительной функции межжелудочковой перегородки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Повышение эхогенности эндокарда и выраженное нарушение сократительной функции левого желудочка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Диагностическим критерием обструкции мочевыводящих путей у плода при эхографии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Маловодие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Сужение мочевых путей выше места обструкции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Сужение мочевых путей ниже места обструкции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Расширение мочевых путей проксимальнее места обструкции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Эхографическими признаками неимунной водянки плода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Выраженный подкожный отек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толщины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Асцит, гидроторакс, гидроперикард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перечисленные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Ультразвуковая визуализация хориона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1-2 недели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3-4 недели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5 недели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6 недели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 7-8 недели беременности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Эхографическим критерием преждевременной отслойки нормально расположенной плаценты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Многоводие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Предлежание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Истончение плаценты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Образование ретроплацентарной гематомы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Сосуды пуповины представлены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Одной артерией и одной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Одной артерией и двумя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Двумя артериями и двумя венами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Двумя</w:t>
      </w:r>
      <w:bookmarkStart w:id="46" w:name="заметка"/>
      <w:bookmarkEnd w:id="46"/>
      <w:r w:rsidRPr="00776D19">
        <w:rPr>
          <w:rFonts w:ascii="Times New Roman" w:hAnsi="Times New Roman" w:cs="Times New Roman"/>
        </w:rPr>
        <w:t xml:space="preserve"> артериями и одной веной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Двумя венами</w:t>
      </w:r>
      <w:ins w:id="47" w:author="MO DVO RAN" w:date="2013-01-24T11:41:00Z">
        <w:r w:rsidRPr="00776D19">
          <w:rPr>
            <w:rFonts w:ascii="Times New Roman" w:hAnsi="Times New Roman" w:cs="Times New Roman"/>
          </w:rPr>
          <w:t xml:space="preserve"> </w:t>
        </w:r>
      </w:ins>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При эхографии для оценки инволюции матки после родов наиболее показательны изменения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Передне</w:t>
      </w:r>
      <w:del w:id="48" w:author="MO DVO RAN" w:date="2013-01-24T11:42:00Z">
        <w:r w:rsidRPr="00776D19" w:rsidDel="007A3C3A">
          <w:rPr>
            <w:rFonts w:ascii="Times New Roman" w:hAnsi="Times New Roman" w:cs="Times New Roman"/>
          </w:rPr>
          <w:delText>-</w:delText>
        </w:r>
      </w:del>
      <w:r w:rsidRPr="00776D19">
        <w:rPr>
          <w:rFonts w:ascii="Times New Roman" w:hAnsi="Times New Roman" w:cs="Times New Roman"/>
        </w:rPr>
        <w:t>заднего размера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Периметра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Объема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Длины шейки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Ширины тела матки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Какие кисты могут выявляться в яичниках при «пузырном заносе»?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Фолликулярные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Эндометриоидные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Односторонние лютеиновые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Двусторонние текалютеиновые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Гидатид</w:t>
      </w:r>
    </w:p>
    <w:bookmarkEnd w:id="3"/>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6. Ультразвуковая диагностика в гинекологии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Целью наполнения мочевого пузыря перед трансабдоминальным исследованием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Вытеснение содержащих газ петель кишечника из полости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Создание акустического окна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Возможность оценки нормального анатомического взаиморасположения внутренних половых органов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Использование наполненного мочевого пузыря в качестве эталона кистозного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Для ускоренного наполнения мочевого пузыря путем его катетеризации оптимальным считается введение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300 мл водопроводной воды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600 мл физиологического раствора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250 мл фурациллина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Диапазон частоты датчиков, используемых для трансвагинального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3,5 – 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5,0 – 7,0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 – 3,5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Что является наиболее важным в подготовке к трансвагинальному исследованию?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Положение пациентки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Адекватное наполнение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Выбор низкочастотного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Опорожнение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Основным недостатком методики трансвагинального сканирования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Необходимость использования защитной оболочки датчика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Ограниченность зоны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Непосредственный контакт излучающей поверхности датчика с исследуемыми органами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Трансвагинальная эхография малоинформативна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Гиперпластических процессах эндометрия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Внематочной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Подслизистой локализации узлов миомы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Внутреннем эндометриозе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Яичниковых образованиях больших размеров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007. Нормативными эхографическими значениями длины тела матки у пациенток репродуктивного возраста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20-</w:t>
      </w:r>
      <w:smartTag w:uri="urn:schemas-microsoft-com:office:smarttags" w:element="metricconverter">
        <w:smartTagPr>
          <w:attr w:name="ProductID" w:val="41 мм"/>
        </w:smartTagPr>
        <w:r w:rsidRPr="00776D19">
          <w:rPr>
            <w:rFonts w:ascii="Times New Roman" w:hAnsi="Times New Roman" w:cs="Times New Roman"/>
          </w:rPr>
          <w:t>41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30-</w:t>
      </w:r>
      <w:smartTag w:uri="urn:schemas-microsoft-com:office:smarttags" w:element="metricconverter">
        <w:smartTagPr>
          <w:attr w:name="ProductID" w:val="59 мм"/>
        </w:smartTagPr>
        <w:r w:rsidRPr="00776D19">
          <w:rPr>
            <w:rFonts w:ascii="Times New Roman" w:hAnsi="Times New Roman" w:cs="Times New Roman"/>
          </w:rPr>
          <w:t>59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60 мм"/>
        </w:smartTagPr>
        <w:r w:rsidRPr="00776D19">
          <w:rPr>
            <w:rFonts w:ascii="Times New Roman" w:hAnsi="Times New Roman" w:cs="Times New Roman"/>
          </w:rPr>
          <w:t>60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50-</w:t>
      </w:r>
      <w:smartTag w:uri="urn:schemas-microsoft-com:office:smarttags" w:element="metricconverter">
        <w:smartTagPr>
          <w:attr w:name="ProductID" w:val="80 мм"/>
        </w:smartTagPr>
        <w:r w:rsidRPr="00776D19">
          <w:rPr>
            <w:rFonts w:ascii="Times New Roman" w:hAnsi="Times New Roman" w:cs="Times New Roman"/>
          </w:rPr>
          <w:t>80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50-</w:t>
      </w:r>
      <w:smartTag w:uri="urn:schemas-microsoft-com:office:smarttags" w:element="metricconverter">
        <w:smartTagPr>
          <w:attr w:name="ProductID" w:val="90 мм"/>
        </w:smartTagPr>
        <w:r w:rsidRPr="00776D19">
          <w:rPr>
            <w:rFonts w:ascii="Times New Roman" w:hAnsi="Times New Roman" w:cs="Times New Roman"/>
          </w:rPr>
          <w:t>90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Нормативными эхографическими значениями переднезаднего размера тела матки у пациенток репродуктивного возраста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20-</w:t>
      </w:r>
      <w:smartTag w:uri="urn:schemas-microsoft-com:office:smarttags" w:element="metricconverter">
        <w:smartTagPr>
          <w:attr w:name="ProductID" w:val="40 мм"/>
        </w:smartTagPr>
        <w:r w:rsidRPr="00776D19">
          <w:rPr>
            <w:rFonts w:ascii="Times New Roman" w:hAnsi="Times New Roman" w:cs="Times New Roman"/>
          </w:rPr>
          <w:t>40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42 мм"/>
        </w:smartTagPr>
        <w:r w:rsidRPr="00776D19">
          <w:rPr>
            <w:rFonts w:ascii="Times New Roman" w:hAnsi="Times New Roman" w:cs="Times New Roman"/>
          </w:rPr>
          <w:t>42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45-</w:t>
      </w:r>
      <w:smartTag w:uri="urn:schemas-microsoft-com:office:smarttags" w:element="metricconverter">
        <w:smartTagPr>
          <w:attr w:name="ProductID" w:val="55 мм"/>
        </w:smartTagPr>
        <w:r w:rsidRPr="00776D19">
          <w:rPr>
            <w:rFonts w:ascii="Times New Roman" w:hAnsi="Times New Roman" w:cs="Times New Roman"/>
          </w:rPr>
          <w:t>55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Нормативными эхографическими значениями ширины тела матки у пациенток репродуктивного возраста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30-</w:t>
      </w:r>
      <w:smartTag w:uri="urn:schemas-microsoft-com:office:smarttags" w:element="metricconverter">
        <w:smartTagPr>
          <w:attr w:name="ProductID" w:val="42 мм"/>
        </w:smartTagPr>
        <w:r w:rsidRPr="00776D19">
          <w:rPr>
            <w:rFonts w:ascii="Times New Roman" w:hAnsi="Times New Roman" w:cs="Times New Roman"/>
          </w:rPr>
          <w:t>42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35-</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75 мм"/>
        </w:smartTagPr>
        <w:r w:rsidRPr="00776D19">
          <w:rPr>
            <w:rFonts w:ascii="Times New Roman" w:hAnsi="Times New Roman" w:cs="Times New Roman"/>
          </w:rPr>
          <w:t>75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45-</w:t>
      </w:r>
      <w:smartTag w:uri="urn:schemas-microsoft-com:office:smarttags" w:element="metricconverter">
        <w:smartTagPr>
          <w:attr w:name="ProductID" w:val="62 мм"/>
        </w:smartTagPr>
        <w:r w:rsidRPr="00776D19">
          <w:rPr>
            <w:rFonts w:ascii="Times New Roman" w:hAnsi="Times New Roman" w:cs="Times New Roman"/>
          </w:rPr>
          <w:t>62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50-</w:t>
      </w:r>
      <w:smartTag w:uri="urn:schemas-microsoft-com:office:smarttags" w:element="metricconverter">
        <w:smartTagPr>
          <w:attr w:name="ProductID" w:val="80 мм"/>
        </w:smartTagPr>
        <w:r w:rsidRPr="00776D19">
          <w:rPr>
            <w:rFonts w:ascii="Times New Roman" w:hAnsi="Times New Roman" w:cs="Times New Roman"/>
          </w:rPr>
          <w:t>80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Размеры тела матки изменяются в зависимости от возраста женщины и наличия беременности (ей) в анамнезе. Какие из перечисленных размеров матки наиболее соответствуют 19-летней женщине, не имевшей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60х40х55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55х38х50 мм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48х35х45</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011. Длина тела матки, равная </w:t>
      </w:r>
      <w:smartTag w:uri="urn:schemas-microsoft-com:office:smarttags" w:element="metricconverter">
        <w:smartTagPr>
          <w:attr w:name="ProductID" w:val="73 мм"/>
        </w:smartTagPr>
        <w:r w:rsidRPr="00776D19">
          <w:rPr>
            <w:rFonts w:ascii="Times New Roman" w:hAnsi="Times New Roman" w:cs="Times New Roman"/>
          </w:rPr>
          <w:t>73 мм</w:t>
        </w:r>
      </w:smartTag>
      <w:r w:rsidRPr="00776D19">
        <w:rPr>
          <w:rFonts w:ascii="Times New Roman" w:hAnsi="Times New Roman" w:cs="Times New Roman"/>
        </w:rPr>
        <w:t>, многорожавшей женщины репродуктивного возраста, не имеющей заболеваний миометрия,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Соответствующей возрасту и состоянию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Соотношение длины шейки к длине тела матки у пациенток репродуктивного возраста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1:2</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1:5</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Вариантами физиологического положения матки являются</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а</w:t>
      </w:r>
      <w:r w:rsidRPr="00776D19">
        <w:rPr>
          <w:rFonts w:ascii="Times New Roman" w:hAnsi="Times New Roman" w:cs="Times New Roman"/>
          <w:lang w:val="en-US"/>
        </w:rPr>
        <w:t>) Anteversio</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Anteflexio</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в</w:t>
      </w:r>
      <w:r w:rsidRPr="00776D19">
        <w:rPr>
          <w:rFonts w:ascii="Times New Roman" w:hAnsi="Times New Roman" w:cs="Times New Roman"/>
          <w:lang w:val="en-US"/>
        </w:rPr>
        <w:t>) Retroversio</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r w:rsidRPr="00776D19">
        <w:rPr>
          <w:rFonts w:ascii="Times New Roman" w:hAnsi="Times New Roman" w:cs="Times New Roman"/>
          <w:lang w:val="en-US"/>
        </w:rPr>
        <w:t>Retroflexio</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Срединное положение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Правильно А,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Толщина неизмененного М-Эхо матки в раннюю стадию фазы пролиферации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6 мм"/>
        </w:smartTagPr>
        <w:r w:rsidRPr="00776D19">
          <w:rPr>
            <w:rFonts w:ascii="Times New Roman" w:hAnsi="Times New Roman" w:cs="Times New Roman"/>
          </w:rPr>
          <w:t>6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г)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Максимальные численные значения толщины неизмененного М-эхо матки перед менструацией при трансабдоминальном сканировании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у пациенток репродуктивного возраста не превышают: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20 мм"/>
        </w:smartTagPr>
        <w:r w:rsidRPr="00776D19">
          <w:rPr>
            <w:rFonts w:ascii="Times New Roman" w:hAnsi="Times New Roman" w:cs="Times New Roman"/>
          </w:rPr>
          <w:t>20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При трансабдоминальном сканировании неизмененные маточные трубы визуализируются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образований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 визуализируются.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Визуализация сосудистого сплетения в области бокового края тела матки соответствует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Аркуатным сосудам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Маточным артерии и вене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Наружной подвздошной артерии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Внутренней подвздошной артерии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При ультразвуковом исследовании органов малого таза яичник обычно определяются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Между маткой и боковой стенкой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Позади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Кпереди от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области дна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Продольный размер яичника женщины в репродуктивном периоде при ультразвуковом исследовании в норме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40 мм"/>
        </w:smartTagPr>
        <w:r w:rsidRPr="00776D19">
          <w:rPr>
            <w:rFonts w:ascii="Times New Roman" w:hAnsi="Times New Roman" w:cs="Times New Roman"/>
          </w:rPr>
          <w:t>40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45 мм"/>
        </w:smartTagPr>
        <w:r w:rsidRPr="00776D19">
          <w:rPr>
            <w:rFonts w:ascii="Times New Roman" w:hAnsi="Times New Roman" w:cs="Times New Roman"/>
          </w:rPr>
          <w:t>45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5 мм"/>
        </w:smartTagPr>
        <w:r w:rsidRPr="00776D19">
          <w:rPr>
            <w:rFonts w:ascii="Times New Roman" w:hAnsi="Times New Roman" w:cs="Times New Roman"/>
          </w:rPr>
          <w:t>55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Среднее значение объема неизмененного яичника женщины репродуктивного возраста не превышает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 см</w:t>
      </w:r>
      <w:r w:rsidRPr="00776D19">
        <w:rPr>
          <w:rFonts w:ascii="Times New Roman" w:hAnsi="Times New Roman" w:cs="Times New Roman"/>
          <w:vertAlign w:val="superscript"/>
        </w:rPr>
        <w:t>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 см</w:t>
      </w:r>
      <w:r w:rsidRPr="00776D19">
        <w:rPr>
          <w:rFonts w:ascii="Times New Roman" w:hAnsi="Times New Roman" w:cs="Times New Roman"/>
          <w:vertAlign w:val="superscript"/>
        </w:rPr>
        <w:t>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8 см</w:t>
      </w:r>
      <w:r w:rsidRPr="00776D19">
        <w:rPr>
          <w:rFonts w:ascii="Times New Roman" w:hAnsi="Times New Roman" w:cs="Times New Roman"/>
          <w:vertAlign w:val="superscript"/>
        </w:rPr>
        <w:t>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10 см</w:t>
      </w:r>
      <w:r w:rsidRPr="00776D19">
        <w:rPr>
          <w:rFonts w:ascii="Times New Roman" w:hAnsi="Times New Roman" w:cs="Times New Roman"/>
          <w:vertAlign w:val="superscript"/>
        </w:rPr>
        <w:t>3</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Средние значения диаметра зрелого фолликула при ультразвуковом исследовании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4 мм"/>
        </w:smartTagPr>
        <w:r w:rsidRPr="00776D19">
          <w:rPr>
            <w:rFonts w:ascii="Times New Roman" w:hAnsi="Times New Roman" w:cs="Times New Roman"/>
          </w:rPr>
          <w:t>14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18-</w:t>
      </w:r>
      <w:smartTag w:uri="urn:schemas-microsoft-com:office:smarttags" w:element="metricconverter">
        <w:smartTagPr>
          <w:attr w:name="ProductID" w:val="23 мм"/>
        </w:smartTagPr>
        <w:r w:rsidRPr="00776D19">
          <w:rPr>
            <w:rFonts w:ascii="Times New Roman" w:hAnsi="Times New Roman" w:cs="Times New Roman"/>
          </w:rPr>
          <w:t>23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25-</w:t>
      </w:r>
      <w:smartTag w:uri="urn:schemas-microsoft-com:office:smarttags" w:element="metricconverter">
        <w:smartTagPr>
          <w:attr w:name="ProductID" w:val="32 мм"/>
        </w:smartTagPr>
        <w:r w:rsidRPr="00776D19">
          <w:rPr>
            <w:rFonts w:ascii="Times New Roman" w:hAnsi="Times New Roman" w:cs="Times New Roman"/>
          </w:rPr>
          <w:t>32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Прогностическими ультразвуковыми признаками овуляции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Наличие доминантного фолликула диаметром более </w:t>
      </w:r>
      <w:smartTag w:uri="urn:schemas-microsoft-com:office:smarttags" w:element="metricconverter">
        <w:smartTagPr>
          <w:attr w:name="ProductID" w:val="17 мм"/>
        </w:smartTagPr>
        <w:r w:rsidRPr="00776D19">
          <w:rPr>
            <w:rFonts w:ascii="Times New Roman" w:hAnsi="Times New Roman" w:cs="Times New Roman"/>
          </w:rPr>
          <w:t>17 мм</w:t>
        </w:r>
      </w:smartTag>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Выявление в доминантном фолликуле яйценосного бугорка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Двойной контур вокруг доминантного фолликула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Фрагментарное утолщение, неровность внутреннего контура доминантного фолликула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Одним из эхографических признаков наступившей овуляции считается: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визуализация свободной жидкости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определение зрелого фолликула диаметром более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утолщение эндометрия.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матки.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Свободная жидкость в позадиматочном пространстве при ультразвуковом исследовании в норме чаще визуализируется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пролиферативную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периовуляторную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секреторную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менструальную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Фолликулярный аппарат яичников при ультразвуковом исследовании не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 женщин в постменопаузе длительностью более 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пациенток с послеродовым гипопитуитаризмом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 женщин с синдромом истощения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Поперечное изображение каких структур при трансвагинальном исследовании следует дифференцировать с фолликулярным аппаратом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Внутренние подвздошные сосуды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Яичниковые сосуды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Маточные артерии  вены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Петли тонкого кишечника с жидким внутренним содержимым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При эхографическом исследовании пациенток в постменопаузе наиболее сложно визуализировать неизменные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Шейку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Тело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Яичники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При выявлении аномалии развития матки необходимо произвести исследование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Селезенки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Необходимости в дополнительном исследовании иных органов нет, так как выявленная патология является изолированным пороком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Укажите варианты мюллеровой агенезии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Двурогая матка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перегородки в матке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Седловидная матка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Атрезия влагалища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Эхографическое изображение нефункционирующего рудиментарного рога матки следует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Субсерозным миоматозным узлом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Зрелой тератомой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Эндометриоидной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Кистой желтого тела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Эхографическое изображение функционирующего, но не сообщающегося с полостью матки рудиментарного рога следует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Кистой желтого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Эндометриоидной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Тубоовариальным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Основным ультразвуковым дифференциально-диагностическим критерием генитального инфантилизма и гипоплазии матки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правильно сформированных тела и шейки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в сочетании с изменением соотношения длины тела матки к длине шейки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Дифференциальную диагностику проводить не следует, так как понятия «генитальный инфантилизм и «гипоплазия матки» являются синонимами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Для эхографической диагностики субмукозной и интерстициальной миомы матки с центрипетальным ростом исследование рекомендуется осуществлять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пролиферативную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периовуляторную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секреторную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фазу кровотечения.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Округлое образование в миометрии однородной гипоэхогенной структуры с гиперэхогенным ободком свидетельствует о наличии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Наботовой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Аденоматоидной опухоли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Миомы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Наиболее частой причиной увеличения матки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Хронический эндометрит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ВМК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Внутренний эндометриоз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Миома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Укажите эхографические признаки некроза миоматозного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ан- и гипоэхогенных зон в узле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Отдельные гиперэхогенные включения небольших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Гиперэхогенный ободок вокруг миоматозного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Повышение эхогенности миоматозного узла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Липоматозный узел характеризуется следующей эхографической картиной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Четко очерченное гиперэхогенное образование округлой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 овоидной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с отдельными гиперэхогенными включениями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гиперэхогенного ободка вокруг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Эхографическими признаками внутреннего эндометриоза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эхонегативные полости в миометрии.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переднезаднего размера тела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асимметрия толщины передней и задней стенок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гиперэхогенная ткань вокруг полостей в миометрии.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Эксцентричное расположение М-Эхо матки может определяться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секреторную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Во время менструации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внутреннем эндометриозе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Укажите наиболее характерные признаки узловой формы внутреннего эндометриоза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Появление в стенке матки зоны повышенной эхогенности округлой или овальной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небольших анэхогенных включений или кистозных полостей, содержащих мелкодисперсную взвесь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Ровные и не всегда четкие контуры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Выявление в патологическом очаге средней и низкой эхогенности близко расположенных полос, ориентированных перпендикулярно к плоскости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Повышение эхогенности эндометрия выявляется: (1) в секреторную фазу, (2) при эндометрите, (3) в первые 5 лет постменопаузы, (4) у женщин с синдромом хронической ановуляции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Правильно 1 и 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Правильно только 1</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Правильно 1, 2 и 4</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Характерным эхографическим признаком хронического эндометрита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расширение полости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гиперэхогенные включения на фоне гипоэхогенного содержимого полости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неровный наружный контур М-эхо с гиперэхогенными включениями по периферии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Значения М-эхо матки в норме у пациенток в постменопаузальном периоде длительностью более 5 лет не превышают: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7 мм"/>
        </w:smartTagPr>
        <w:r w:rsidRPr="00776D19">
          <w:rPr>
            <w:rFonts w:ascii="Times New Roman" w:hAnsi="Times New Roman" w:cs="Times New Roman"/>
          </w:rPr>
          <w:t>7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Для гиперплазии эндометрия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утолщение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неоднородная структура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прерывистый контур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Увеличение толщины срединного эхо-комплекса матки возможно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Эктопической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Наличии ВМК с прогестероном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Персистенции кисты желтого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Трофобластической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При каких из перечисленных состояний гравидарная гиперплазия эндометрия может не определяться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Маточной беременности малого срока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Шеечной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Эктопической беременности иных локализаций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Подтверждает наличие в полости матки внутриматочного контрацептива типа петли Липпса следующий эхографический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расширение полости матки гипоэхогенным содержимым.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равномерное утолщение эндометрия.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линейные эффекты поглощения за М-эхо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М-эхо матки овальной формы.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Визуализация внутриматочного контрацептива (ВМК) в цервикальном канале свидетельствует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нормальном расположении ВМК.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низком расположении ВМК.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перфорации.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экспульсии ВМК.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Эхографическое изображение каких из перечисленных состояний не следует дифференцировать с трофобластической болезнью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Аденомиоз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Гематометра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Субмукозный узел миомы с признаками дегенерации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Остатки оболочек трофобласта после неполного выкидыша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 Основным ультразвуковым диагностическим признаком эндометриоза шейки матки и кисты наботовой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Включение анэхогенной структуры вблизи наружного зева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Гиперэхогенная полоска вокруг анэхогенного включения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Мелкодисперсная взвесь внутри включения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Распространенный ретроцервикальный эндометриоз определяется при ультразвуковом исследовании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средней эхогенности с неровными контурами и мелкоячеистой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солидной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кистозой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жидкость в полости малого таза.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Ретенционные образования придатков матки при трансабдоминальной ультразвуковой диагностике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небольшими размерами, четкими контурами, отсутствием внутренних эхоструктур.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большими размерами,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неоднородностью внутренней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четкими округлыми образованиями с перифокальными изменениями.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Характерным эхографическим признаком ретенционных кист яичников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тонкая капсула.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мелкосетчатое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анэхогенное содержимое.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исчезновение при динамическом наблюдении.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054. Эхографическое изображение кисты желтого тела следует дифференцировать с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Яичниковой беременностью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Эндометриоидной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Зрелой тератомой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Папиллярной цистаденомой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Какие кисты яичников обычно сочетаются с трофобластической болезнью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Текалютеиновые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Желтого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Параовариальные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Фолликулярные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В течение какого времени после начала лечения трофобластической болезни текалютеиновые кисты подвергаются регрессу?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1-2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4-5 недель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6 месяцев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2-4 месяца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 Основным ультразвуковым дифференциально-диагностическим критерием параовариальной кисты и фолликулярной кисты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яичника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пристеночного включения.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интактного яичника.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 Ультразвуковое изображение серозоцеле представлено: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Образованием с толстыми стенками и мелкодисперсной взвесью в качестве внутреннего содержимого.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Анэхогенным тонкостенным образованием, наружные контуры которого повторяют форму прилегающих органов.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Образованием с множественными пергородками и солидно-кистозной структурой внутри.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Основным ультразвуковым дифференциально-диагностическим критерием серозоцеле и параовариальной кисты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Размеры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Наличе пристеночного включения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Визуализация интактного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Структура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Наиболее характерная эхоструктура эндометриоидных кист яичника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анэхогенная с тонкими перегородками.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гипоэхогенная с мелкодисперсной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гипоэхогенная с пристеночными разрастаниями.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кистозно-солидная.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Вариантами эхографического изображения эндометриоидной кисты яичника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Гипоэхогенная внутренняя структура с мелкодисперсной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Однородная внутренняя структура повышенной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Эффект дистального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Неравномерно утолщенные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Смешанное внутреннее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Эндометриоидную кисту яичника при ультразвуковом исследовании следует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Псевдомиксомой брюшины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Тазовой дистопией почки с гидронефротической трансформацией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Эхографическим изображением внутренней запирательной мышцы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Тазовой болезнью Кэслемана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Опухоли яичников в ультразвуковом изображении чаще всего определяются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солидно-кистозные образования увеличенных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множественные кистозные образования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солидно-кистозные образования не увеличеных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процессы, изменяющие размеры яичников и сопровождающиеся появлением жидкостного содержимого в полости малого таза.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Особенностью доброкачественных новообразований яичников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клинических признаков заболевания при значительных их размерах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Быстрое их озлокачествление и раннее метастазирование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Выраженные нарушения функции органов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Появление их в период менопаузы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Какой из пречисленных эхографических признаков не характерен для серозной опухоли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Тонкие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Размеры опухоли 10-</w:t>
      </w:r>
      <w:smartTag w:uri="urn:schemas-microsoft-com:office:smarttags" w:element="metricconverter">
        <w:smartTagPr>
          <w:attr w:name="ProductID" w:val="15 см"/>
        </w:smartTagPr>
        <w:r w:rsidRPr="00776D19">
          <w:rPr>
            <w:rFonts w:ascii="Times New Roman" w:hAnsi="Times New Roman" w:cs="Times New Roman"/>
          </w:rPr>
          <w:t>15 см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множественных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 90% одностороннее однокамерное образование с анэхогенным внутренним содержимым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066. Однокамерное образование округлой формы с анэхогенным внутренним содержимым, диаметром </w:t>
      </w:r>
      <w:smartTag w:uri="urn:schemas-microsoft-com:office:smarttags" w:element="metricconverter">
        <w:smartTagPr>
          <w:attr w:name="ProductID" w:val="10 см"/>
        </w:smartTagPr>
        <w:r w:rsidRPr="00776D19">
          <w:rPr>
            <w:rFonts w:ascii="Times New Roman" w:hAnsi="Times New Roman" w:cs="Times New Roman"/>
          </w:rPr>
          <w:t>10 см</w:t>
        </w:r>
      </w:smartTag>
      <w:r w:rsidRPr="00776D19">
        <w:rPr>
          <w:rFonts w:ascii="Times New Roman" w:hAnsi="Times New Roman" w:cs="Times New Roman"/>
        </w:rPr>
        <w:t>, локализованное между маточной трубой и яичником, наиболее вероятно: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Гладкостенная цистаденома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Серозная цистаденокарцинома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Параовариальная киста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Серозоцеле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Гладкостенная серозная цистаденома преимущественно визуализируется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однокамерного образования с гладкой внутренней поверхностью.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многокамерного образования с эхопозитивной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многокамерного образования с папиллярными разрастаниями.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многокамерного образования с толстыми перегородками.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Отличительной особенностью муцинозных кист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Папиллярные разрастания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Множественные перегородки и эхопозитивная взвесь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Солидные компоненты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Однокамерное строение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Какой из перечисленных эхографических признаков не характерен для муцинозной цистаденомы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Размер опухоли составляет 15-</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в диаметре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Наличие множественных перегородок различной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Эхопозитивное внутреннее содержимое камер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Однокамерное образование с неоднородной внутренней структурой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 Эхографическими признаками образования яичников солидного строения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Дистальное акустическое усиление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Тонкие, хорошо дифференцируемые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Дистальная акустическая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Эхографическая структура рака яичников может быть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кистозным однокамерным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кистозным многокамерным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Кривые скоростей кровотока в яичниковых сосудах при злокачественных опухолях яичников характеризуются выраженным: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снижением систолической скорости.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возрастанием численных значений индекса резистентности.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снижением численных значений индекса резистентности.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снижением диастолической скорости.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 Является ли факт выявления внутриопухолевого кровотока диагностическим критерием доброкачественности или злокачественности процесса в опухолях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Отдаленные метастазы рака яичника наиболее часто выявляются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Костях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Легких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Головном мозге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Кишечнике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Какие из перечисленных признаков не характерны для дисгерминомы?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Злокачественная герминогенная опухоль яичника солидного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90% одностороннее поражение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Доброкачественная опухоль яичника смешанного строения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Зрелая тератома яичника может иметь следующее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кистозное с пристеночным эхопозитивным компонентом.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Что из перечисленного не характерно для зрелой тератомы?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акустической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80% одностороннее поражение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Наиболее часто встречающаяся доброкачественная герминогенная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Наиболее распространенная опухоль у женщин старше 40 лет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Наиболее характерное эхографическое изображение зрелой тератомы: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Многокамерное образование с однородной гипоэхогенной внутренней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с анэхогенной внутренней структурой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Гипоэхогенное образование округлой формы с гиперэхогенным включением и дистальной акустической тенью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079. Эхографическую картину зрелой тератомы в ряде случаев необходимо дифференцировать с экстрагенитальной патологией: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Пресакральной тератомой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Липомой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Невриномой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Кривые скоростей кровотока в опухолевом узле при раке матки характеризуются: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снижением диастолического скорости.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возрастанием численных значений индекса резистентности.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возрастанием систолической скорости.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снижением численных значений индекса резистентности.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Метастатические опухоли яичников могут сочетаться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Асцитом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Метастазами по брюшине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Метастазами в печень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Основным диагностическим критерием рецидива злокачественной опухоли в малом тазу при ультразвуковом исследовании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жидкости в полости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обнаружение дополнительного объемного образования в малом тазу;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деформация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утолщение стенок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Ультразвуковая диагностика заболеваний маточных труб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наличии в них содержимого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асците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их опухолевом поражении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При ультразвуковом исследовании сактосальпинкс необходимо дифференцировать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параовариальной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серозоцеле;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серозной цистаденомой;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перитубарной кистой;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д) варикозным расширением вен таза;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Достоверным эхографическим признаком внематочной беременности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ложное плодное яйцо.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свободная жидкость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плодное яйцо с эмбрионом вне полости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утолщение М-эхо.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Наиболее характерным признаком тубоовариального абсцесса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размера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Наличие придаткового образования сложной эхоструктуры с преобладанием кистозного компонента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Свободная жидкость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Увеличение размеров матки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Что из перечисленного следует дифференцировать с тубоовариальным абсцессом?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Эндометриоидную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Неразвивающуюся эктопическую беременность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Кисту желтого тела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Дивертикул мочевого пузыря эхографически выявляется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интимно соединенная с мочевым пузырем кистозная полость;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неравномерное утолщение стенок мочевого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наличие конкрементов в полости мочевого пузыря.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III стадия рака матки при ультразвуковом исследовании определяется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Опухолевый процесс с ближайшими метастазами.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Опухоль, распространяющаяся за пределы внутреннего маточного зева.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Инвазия процесса на глубину 2/3 толщины миометрия.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Опухоль, проросшая весь миометрий до серозной оболочки.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Опухолевый процесс с отдаленными метастазами.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Синдром Штейна-Левенталя характеризуется следующими эхографическими признаками: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объема яичников свыше 12 см</w:t>
      </w:r>
      <w:r w:rsidRPr="00776D19">
        <w:rPr>
          <w:rFonts w:ascii="Times New Roman" w:hAnsi="Times New Roman" w:cs="Times New Roman"/>
          <w:vertAlign w:val="superscript"/>
        </w:rPr>
        <w:t>3</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Визуализация более 10 фолликулов диаметром около </w:t>
      </w:r>
      <w:smartTag w:uri="urn:schemas-microsoft-com:office:smarttags" w:element="metricconverter">
        <w:smartTagPr>
          <w:attr w:name="ProductID" w:val="5 мм"/>
        </w:smartTagPr>
        <w:r w:rsidRPr="00776D19">
          <w:rPr>
            <w:rFonts w:ascii="Times New Roman" w:hAnsi="Times New Roman" w:cs="Times New Roman"/>
          </w:rPr>
          <w:t>5 мм</w:t>
        </w:r>
      </w:smartTag>
      <w:r w:rsidRPr="00776D19">
        <w:rPr>
          <w:rFonts w:ascii="Times New Roman" w:hAnsi="Times New Roman" w:cs="Times New Roman"/>
        </w:rPr>
        <w:t xml:space="preserve"> в одной плоскости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доминантного фолликула и желтого тела в течение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Фолликулярный аппарат не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Гиперэхогенная и гиперплазированная строма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В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В какой период менструального цикла эхографическая картина эндометрия характеризуется наличием трех гиперэхогенных линий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период менструации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Сразу после окончания менструации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периовуляторный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 менструацией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Характерным эхографическим признаком поликистозных яичников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Увеличенные в размерах яичники.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Анэхогенные включения от 2 до </w:t>
      </w:r>
      <w:smartTag w:uri="urn:schemas-microsoft-com:office:smarttags" w:element="metricconverter">
        <w:smartTagPr>
          <w:attr w:name="ProductID" w:val="8 мм"/>
        </w:smartTagPr>
        <w:r w:rsidRPr="00776D19">
          <w:rPr>
            <w:rFonts w:ascii="Times New Roman" w:hAnsi="Times New Roman" w:cs="Times New Roman"/>
          </w:rPr>
          <w:t>8 мм</w:t>
        </w:r>
      </w:smartTag>
      <w:r w:rsidRPr="00776D19">
        <w:rPr>
          <w:rFonts w:ascii="Times New Roman" w:hAnsi="Times New Roman" w:cs="Times New Roman"/>
        </w:rPr>
        <w:t xml:space="preserve"> в диаметре, располагающиеся по периферии в виде «четок».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Гиперплазия стромы яичника, эхогенность которой превышает эхогенность миометрия.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Наиболее характерная эхоструктура эндометриоидных кист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а)Анэхогенная с тонкими перегородками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Гипоэхогенная с мелкодисперсной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Гипоэхогенная с мелкодисперсной взвесью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Кистозно-солидная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Отличительной особенностью муцинозных кистом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папиллярные разрастания.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множественные перегородки и эхопозитивная взвесь.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солидный компонент.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однокамерное строение.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Для рака яичников характерны следующие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Множественные перегородки неодинаковой толщины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Пристеночные структуры в сочетании с нечесткостью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жидкости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Одностороннее увеличение яичника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вышеперечисленные признаки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Эхографическая структура рака яичников может быть представлена: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кистозным однокамерным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Кистозным многокамерным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Кистозно-солидным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Солидным образованием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Эхографическим признаком наступившей овуляции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размеров 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Уменьшение размеров фолликула в яичнике, появление жидкости в позадиматочном пространстве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Появление у фолликула двойного гиперэхогенного конутра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Увеличение размеров фолликула в яичнике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Эхографические признаки гематометры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Округлая форма матки и ее увеличение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Смещение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Расширение полости матки с гипоэхогенным или смешанным по эхогенности содержимым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Определить невозможно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Деформация М-эхо в наибольшей степени характерна для миом матки локализаций: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Субсерозной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Интрамуральной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Субсерозно-интрамуральной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Субмукозной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Наблюдается при любых видах локализаций миом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Наиболее характерным признаком субмукозной миомы матки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Смещение матки кпереди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Деформация контуров матки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Отклонение матки от средней линии малого таза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Деформация и смещение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и усилении дальнего контура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Отек миоматозного узла можно предположить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Повышении эхогенности образования в матке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Наличии включений в миоматозном узле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Исчезновении дальнего контура образования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Расширении М-Эхо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эхогенности и усилении дальнего контура образования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Участок некроза в миоматозном узле определяется как: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Гиперэхогенная структура с акустическим эффектом усиления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Анэхогенная структура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имеет акустической специфики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Эхографический симптом «снежной бури» в матке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раке эндометрия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субмукозной миоме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гиперплазии эндометрия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пузырном заносе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 встречается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Style w:val="af4"/>
          <w:rFonts w:ascii="Times New Roman" w:eastAsiaTheme="majorEastAsia" w:hAnsi="Times New Roman" w:cs="Times New Roman"/>
          <w:i/>
          <w:iCs/>
          <w:color w:val="auto"/>
          <w:sz w:val="22"/>
          <w:szCs w:val="22"/>
        </w:rPr>
      </w:pPr>
      <w:r w:rsidRPr="00776D19">
        <w:rPr>
          <w:rFonts w:ascii="Times New Roman" w:hAnsi="Times New Roman" w:cs="Times New Roman"/>
          <w:color w:val="auto"/>
          <w:sz w:val="22"/>
          <w:szCs w:val="22"/>
        </w:rPr>
        <w:t>Раздел 7. Ультразвуковая диагностика поверхностно расположенных структур и лимфатической системы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001. </w:t>
      </w:r>
      <w:bookmarkStart w:id="49" w:name="OLE_LINK3"/>
      <w:r w:rsidRPr="00776D19">
        <w:rPr>
          <w:rFonts w:ascii="Times New Roman" w:hAnsi="Times New Roman" w:cs="Times New Roman"/>
        </w:rPr>
        <w:t>Обследование молочных желез у женщин в возрасте до 35-40 лет необходимо начинать с</w:t>
      </w:r>
      <w:bookmarkEnd w:id="49"/>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рентгеновской маммографии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 Обследование молочных желез у женщин в возрасте после 45 лет необходимо начинать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рентгеновской маммографии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эхографии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Процессы старения и инволюции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повышают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снижают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изменяют информативность эхографии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 Оптимальным диапазоном частот датчика при скрининговом ультразвуковом исследовании молочных желез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10–15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5–10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3,5–5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УЗИ молочных желез лучше проводить: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первую фазу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 вторую фазу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любое время.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В составе молочной железы нет _____________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соединительной;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мышечной;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Функциональной единицей молочной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ацинус;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железистая долька;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железистая доля;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жировая долька;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квадрант.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Молочная железа осматривается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соска к периферии по квадрантам;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вдоль и поперек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произвольно.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 секторам, соответствующим расположению цифр на часовом циферблате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В структуре железистой ткани  молодой женщины эхографически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кровеносные сосуды мелкого калибра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нежные фибриллярные волокна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связки Купера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млечные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Кроме деления на квадранты при описании изменений в молочных железах еще принято ориентироваться: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верхние и нижние отделы;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аналогии с цифрами на часовом циферблате;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 отделы между анатомическими границами передней грудной стенки (переднеключичный, среднеключичный, переднеподмышечный).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В центральных отделах молочной железы в основном располагается: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железистая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соединительная ткань.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протоки и железистая ткань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Ретромаммарное пространство не включает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ретромаммарную жировую сумку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грудные мышцы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ребра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задние отделы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В молочной железе нет подкожно-жировой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области верхнего наружного квадранта;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области верхнего внутреннего квадранта;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области ареолы;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проекции кожной складки в нижних отделах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 Сосок в норме при ультразвуковом исследовании может визуализироваться: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гипоэхогенной структуры с выраженной акустической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гипоэхогенного солидного образования с симметричными боковыми акустическими тенями;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все неверно.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В подростковом возрасте молочная железа состоит в основном из: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элементов формирующейся железистой ткани и протоков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Молочные протоки визуализируются при ультразвуковом исследовании в функционально спокойной молочной железе: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первую половину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12-14 дня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вне зависимости от фазы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Протоки молочной железы визуализируются при ультразвуковом исследовании в виде: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гиперэхогенных линейных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неотличимы от стромальной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гипо- и анэхогенных трубчатых, округлых и извитых структур.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Возрастные особенности в строении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Ультразвуковое изображение молочной железы не зависит: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размеров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 гормонального статуса;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 возрастных особенностей;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 формы и расположения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Во вторую фазу цикла эхогенность железистой ткани будет: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такой же, как и в первую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выше, чем в первую фазу;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ниже, чем в первую фазу;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Для изображения молочной железы женщины 30-45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виде тонкой гипоэхогенной полоски в передних отделах молочной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 гипоэхогенной жировой клетчатки, железистая ткань определяется в виде небольших гиперэхогенных включений между жировой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 жировой ткани в виде переднего и заднего гипоэхогенного пластов, а также в виде включений между железистой тканью. Железистая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ткань расположена в виде тонкой гиперэхогенной полосы в центре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Для изображения молочной железы женщины старше 50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виде тонкой гипоэхогенной полоски в передних отделах молочной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 жировой ткани в виде переднего и заднего гипоэхогенных пластов, а также в виде включений между единичными островками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жировая ткань занимает всю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Для молочной железы женщины до 25 лет характерна следующая ультразвуковая картина: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много железистой гиперэхогенной ткани, жировая ткань определяется в виде тонкой гипоэхогенной полоски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 железистой ткани, определяемой в виде гиперэхогенного пласта в центре железы. Жировая ткань визуализируется в виде переднего и заднего гипоэхогенных пластов;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много жировой клетчатки, железистая ткань определяется в виде небольших гиперэхогенных включений между жировой тканью;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много жировой ткани в виде переднего заднего гипоэхогенных пластов, а также в виде включений между железистой тканью. Железистая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ткань расположена в виде тонкой гиперэхогенной полосы в центре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Количество жировой ткани в молочной железе с увеличением возраста обычно: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остается прежним.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Связки Купера у женщин до 25 лет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толстых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Связки Купера у женщин 30-45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толстых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Связки Купера у женщин старше 50 лет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практически не дифференцируются;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визуализируются в виде тонких (менее </w:t>
      </w:r>
      <w:smartTag w:uri="urn:schemas-microsoft-com:office:smarttags" w:element="metricconverter">
        <w:smartTagPr>
          <w:attr w:name="ProductID" w:val="1 мм"/>
        </w:smartTagPr>
        <w:r w:rsidRPr="00776D19">
          <w:rPr>
            <w:rFonts w:ascii="Times New Roman" w:hAnsi="Times New Roman" w:cs="Times New Roman"/>
          </w:rPr>
          <w:t>1 мм</w:t>
        </w:r>
      </w:smartTag>
      <w:r w:rsidRPr="00776D19">
        <w:rPr>
          <w:rFonts w:ascii="Times New Roman" w:hAnsi="Times New Roman" w:cs="Times New Roman"/>
        </w:rPr>
        <w:t>) гиперэхогенных линейных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визуализируются в виде гиперэхогенных (более </w:t>
      </w:r>
      <w:smartTag w:uri="urn:schemas-microsoft-com:office:smarttags" w:element="metricconverter">
        <w:smartTagPr>
          <w:attr w:name="ProductID" w:val="3 мм"/>
        </w:smartTagPr>
        <w:r w:rsidRPr="00776D19">
          <w:rPr>
            <w:rFonts w:ascii="Times New Roman" w:hAnsi="Times New Roman" w:cs="Times New Roman"/>
          </w:rPr>
          <w:t>3 мм</w:t>
        </w:r>
      </w:smartTag>
      <w:r w:rsidRPr="00776D19">
        <w:rPr>
          <w:rFonts w:ascii="Times New Roman" w:hAnsi="Times New Roman" w:cs="Times New Roman"/>
        </w:rPr>
        <w:t>) тяжей вокруг жировой ткани в передних отделах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Жировая клетчатка у женщин до 25 лет при ультразвуковом исследовании выглядит: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виде нескольких рядов гипоэхогенных образований с четко дифференцируемой гиперэхогенной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Жировая клетчатка у женщин старше 50 лет при ультразвуковом исследовании выглядит: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виде нескольких рядов гипоэхогенных образований с четко дифференцируемой гиперэхогенной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Под термином «жировая долька» при ультразвуковом исследовании подразумевается: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скопление жировой клетчатки в виде гипоэхогенного пласта;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скопление жировой клетчатки в виде гипоэхогенных округлых структур, обрамленных гиперэхогенной «капсулой»;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островки жировой ткани в структуре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В молочных железах начинаются процессы инволюции: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после первой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предменопаузный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менопаузу;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постменопаузный период.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Жировая клетчатка у женщин 30-45 лет при ультразвуковом исследовании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виде тонкого гипоэхогенного тяжа, без дифференциации на отдельные 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виде одного ряда округлых гипоэхогенных структур в передних отделах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виде нескольких рядов гипоэхогенных образований с четко дифференцируемой гиперэхогенной « капсулой».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Для инволюции молочной железы не типичны: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жировая инфильтрация;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разрастание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протоковая пролиферация;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склероз протоков с образованием карманов и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склероз мелких сосудов.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Жировая инволюция при ультразвуковом исследовании не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Увеличением количества жировой клетчатки на фоне уменьшения железистых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снижением общей эхогенности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образованием вокруг скопления жировой ткани соединительнотканной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стиранием границ между отдельными жировыми скоплениями с тенденцией к образованию единого массива.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 При инволюции соединительной ткани при ультразвуковом исследовании не происходит: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выявление связок Купера в виде гиперэхогенных линейных структур вокруг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отчетливой детализации соединительной ткани вокруг протоков в виде подчеркнутого гиперэхогенного наружного контура;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 фоне железистой ткани четкой дифференциации гиперэхогенных линейных структур;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вместо железистой ткани разрастание соединительной ткани в виде гиперэхогенных образований;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стирания дифференциации соединительнотканных тяжей в строме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увеличения соединительнотканных включений в жировую клетчатку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 Признаком «дисфункциональной молочной железы» при ультразвуковом исследовании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а)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 1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визуализация всех протоков в виде гипоэхогенных трубчатых структур более </w:t>
      </w:r>
      <w:smartTag w:uri="urn:schemas-microsoft-com:office:smarttags" w:element="metricconverter">
        <w:smartTagPr>
          <w:attr w:name="ProductID" w:val="2,5 мм"/>
        </w:smartTagPr>
        <w:r w:rsidRPr="00776D19">
          <w:rPr>
            <w:rFonts w:ascii="Times New Roman" w:hAnsi="Times New Roman" w:cs="Times New Roman"/>
          </w:rPr>
          <w:t>2,5 мм</w:t>
        </w:r>
      </w:smartTag>
      <w:r w:rsidRPr="00776D19">
        <w:rPr>
          <w:rFonts w:ascii="Times New Roman" w:hAnsi="Times New Roman" w:cs="Times New Roman"/>
        </w:rPr>
        <w:t xml:space="preserve"> в диаметре в 1 и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 Для инволюции млечных протоков при ультразвуковом исследовании не типично: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количества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кистозное расширение некоторых протоков с формированием мелких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формирование единичных больших кистозных полостей;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дилатация всех протоков с размыванием контура стенки.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 Инволютивные процессы в молочных железах происходят: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постепенно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скачкообразно;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 К «предракам» относятся следующие изменения молочных желез: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диффузная форма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узловая форма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диффузная форма фиброзно-кистозной мастопатии (ФКМ);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узловая форма фиброзно-кистозной мастопатии;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инволютивные процессы дегенерации;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стеатонекроз.</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 Плохо доступны для для ультразвукового контроля следующие региональные зоны лимфооттока: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надключичные;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подключичные;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подмышечные;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переднегрудные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загрудинные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 При истинной гипертрофии молочных желез увеличение размеров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увеличение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 При ложной гипертрофии молочных желез увеличение размеров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увеличения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 После «рожистого воспаления» увеличение размеров молочных желез происходит за счет: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увеличения количества железистой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увеличения количества жировой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увеличения количества всех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отека и разрастания соединительной ткани.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 Мастит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воспалительный процесс в тканях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неприятные ощущения в молочной железе связанные с менструальным циклом;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любые патологические процессы в молочных железах.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 Под «узловой формой» мастита подразумевается: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абсцесс разного периода зрелости;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любые пальпаторные уплотнения в молочной железе.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 Абсцесс молочной железы на разных этапах своего формирования при ультразвуковом исследовании будет иметь: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различную эхографическую картину;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примерно одинаковую картину.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 Мастит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у лактирующих и беременных женщин;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женщин любого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у женщин пострепродуктивного периода.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 Типичные кисты молочной железы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всегда округлой формы с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могут иметь неправильную форму с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могут быть неправильной формы и иметь нечеткие контуры.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 В основе фиброзно-кистозной мастопатии лежит: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отек стромального вещества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соединительнотканное перерождение ткани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одновременное разрастание соединительной ткани и пролиферация железистой ткани, протоковых элементов.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 Для диффузной фиброзно-кистозной мастопатии при ультразвуковом исследовании не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образование множества мелких протоковых кист;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утолщение гиперэхогенных связок Купера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огрубление соединительной ткани в виде подчеркивания контуров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появлением между железистыми элементами гиперэхогенных точечных включений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появление в структуре железы гипоэхогенных участков и структур без четких контуров и границ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 Эхографическая картина фибрознокистозной мастопатии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усугубляется в 1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усугубляется во 2 фазу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изменяется в различные фазы менструального цикла.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 Узловая фиброзно-кистозная мастопатия при ультразвуковом исследовании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отсутствием четких ультразвуковых характеристик;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появлением участков сниженной эхогенности причудливой формы без четких контуров и границ;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отсутствием четкой дифференциации тканей, формирующих молочную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 Наиболее часто поражает молочную железу следующая доброкачественная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липома;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цистаденома;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лимфангиома;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фиброаденома;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филлоидная опухоль.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 Фиброаденомы молочной железы бывают: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единичные;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множественные;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 Наиболее часто размеры фиброаденомы бывают: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от 1 до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от 3 до </w:t>
      </w:r>
      <w:smartTag w:uri="urn:schemas-microsoft-com:office:smarttags" w:element="metricconverter">
        <w:smartTagPr>
          <w:attr w:name="ProductID" w:val="4 см"/>
        </w:smartTagPr>
        <w:r w:rsidRPr="00776D19">
          <w:rPr>
            <w:rFonts w:ascii="Times New Roman" w:hAnsi="Times New Roman" w:cs="Times New Roman"/>
          </w:rPr>
          <w:t>4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5 см"/>
        </w:smartTagPr>
        <w:r w:rsidRPr="00776D19">
          <w:rPr>
            <w:rFonts w:ascii="Times New Roman" w:hAnsi="Times New Roman" w:cs="Times New Roman"/>
          </w:rPr>
          <w:t>5 см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 Фиброаденома молочной железы в типичных случаях представляет собой при ультразвуковом 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подвижное гипоэхогенное образование овальной формы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подвижное гиперэхогенное образование овальной с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образование округлой формы неоднородной эхоструктуры сниженной эхогенности без четких контуров.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057. Для фиброаденом размером более </w:t>
      </w:r>
      <w:smartTag w:uri="urn:schemas-microsoft-com:office:smarttags" w:element="metricconverter">
        <w:smartTagPr>
          <w:attr w:name="ProductID" w:val="2 см"/>
        </w:smartTagPr>
        <w:r w:rsidRPr="00776D19">
          <w:rPr>
            <w:rFonts w:ascii="Times New Roman" w:hAnsi="Times New Roman" w:cs="Times New Roman"/>
          </w:rPr>
          <w:t>2 см</w:t>
        </w:r>
      </w:smartTag>
      <w:r w:rsidRPr="00776D19">
        <w:rPr>
          <w:rFonts w:ascii="Times New Roman" w:hAnsi="Times New Roman" w:cs="Times New Roman"/>
        </w:rPr>
        <w:t xml:space="preserve">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форма округлая, правильная, внутренняя структура однородная, гипоэхогенная, имеет свой собственный упорядоченный узор отражений,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капсула определяется не всегда;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форма округлая неправильная, внутренняя структура чаще неоднородная, гипоэхогенная, как правило, четко определяется капсула.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058. Для фиброаденом размером менее </w:t>
      </w:r>
      <w:smartTag w:uri="urn:schemas-microsoft-com:office:smarttags" w:element="metricconverter">
        <w:smartTagPr>
          <w:attr w:name="ProductID" w:val="2,0 см"/>
        </w:smartTagPr>
        <w:r w:rsidRPr="00776D19">
          <w:rPr>
            <w:rFonts w:ascii="Times New Roman" w:hAnsi="Times New Roman" w:cs="Times New Roman"/>
          </w:rPr>
          <w:t>2,0 см</w:t>
        </w:r>
      </w:smartTag>
      <w:r w:rsidRPr="00776D19">
        <w:rPr>
          <w:rFonts w:ascii="Times New Roman" w:hAnsi="Times New Roman" w:cs="Times New Roman"/>
        </w:rPr>
        <w:t xml:space="preserve"> при ультразвуковом исследовании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форма округлая правильная, внутренняя структура однородная, гипоэхогенная, капсула определяется не всегда, солидный тип строения;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форма округлая, неправильная, внутренняя структура чаще неоднородная, гипоэхогенная; как правило, четко определяется капсула, есть содержащие жидкость 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 Доброкачественная опухоль молочной железы имеет следующие эхографические признаки: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округлую форму, неровные контуры, низкую эхогенность, дорсальное усиление или ослабление;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овальную форму, ровные, четкие или нечеткие контуры, однородную эхоструктуру, различную эхогенность;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любую форму, четкие или нечеткие контуры, дорсальное ослабление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 При ультразвуковом исследовании липома имеет следующее строение: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солидную гипоэхогенную структуру, идентичную строению окружающей жировой ткани;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солидную гипоэхогенную структуру, нетипичную для окружающих тканей;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смешанную кистозно-солидную структуру.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 При ультразвуковом исследовании для злокачественного образования молочной железы более характерна: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округлая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причудливая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овальная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правильно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правильно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 Эхографическое изображение злокачественной опухоли чаще представляет собой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ровными, 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ровными, четкими или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неровными, четкими или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нечеткими, неровными контурами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 Доброкачественная опухоль может иметь: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дорсальную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симметричные акустические боковые тени;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ассиметричную боковую акустическую тень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дорсальное ослабление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 При ультразвуковом исследовании для доброкачественных образований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ровность и хорошая дифференциация передней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неровная, размытая передняя стенка.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передней стенки не играет решающей роли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 Для доброкачественной опухоли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отсутствие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наличие капсулы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признак не имеет определяющего значения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 Дорсальное усиление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признаком доброкачественного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признаком злокачественного процесса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не характеризует доброкачественности или злокачественности процесса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 Для доброкачественных образований в молочной железе характерна следующая их ориентация в органе: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горизонтальная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вертикальная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неопределенная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 Для злокачественных образований в молочной железе характерна следующая их ориентация в органе: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горизонтальная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вертикальная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неопределенная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 Для злокачественной опухоли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аденопатия в регионарных зонах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аденопатия в одной из регионарных зон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аденопатия не играет клинического значения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070. </w:t>
      </w:r>
      <w:bookmarkStart w:id="50" w:name="OLE_LINK4"/>
      <w:bookmarkStart w:id="51" w:name="OLE_LINK5"/>
      <w:r w:rsidRPr="00776D19">
        <w:rPr>
          <w:rFonts w:ascii="Times New Roman" w:hAnsi="Times New Roman" w:cs="Times New Roman"/>
        </w:rPr>
        <w:t>Злокачественная опухоль характеризуется:</w:t>
      </w:r>
      <w:bookmarkEnd w:id="50"/>
      <w:bookmarkEnd w:id="51"/>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нечеткой передней и отсутствием задней стенки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четкой передней и нечеткой задней стенкой;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нечеткостью/отсутствием контуров передней и задней стенок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 Эхоструктура злокачественной опухоли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Средней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Низкой эхогенностью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Эхогенность может быть любой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Высокой эхогенностью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 Злокачественная опухоль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дорсальным усилением;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дорсальным ослаблением;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дорсальной тенью.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073. Самое большое количество соединительной ткани характерно для следующей злокачественной опухоли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скиррозной;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медуллярной;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папиллярной;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 Наименьшее количество соединительной ткани характерно для следующей опухоли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скиррозной;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медуллярной;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цистаденокарциноме;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папиллярной;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смешанной.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 Фиброаденома при ультразвуковом исследовании может имитировать: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жировую дольку;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злокачественную опухоль;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кисту;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абсцесс;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 Эхографически отечно-инфильтративная форма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дифференцируется от диффузной формы мастита;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дифференцируется с диффузной формой мастита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 Эхография позволяет выявлять: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как узловые, так и диффузные формы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только узловые формы рака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диффузные формы рака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 При УЗИ молочных желез больших размеров датчиками частотой 7,5 МГц и выше может возникнуть сложность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дифференциации тканей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 оценке задних отделах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оценке состояния кожи и подкожной клетчатки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 Причудливость, звездчатость конфигурации образования характеризует: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узловую форму дисгормональной гиперплазии;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скиррозную форму рака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фиброаденому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нетипичную кисту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 Злокачественная опухоль молочной железы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однородной, солидной структурой средней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кистозно-солидной структурой сниженной эхогенности;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практически анэхогенной структурой с большим содержанием жидкости;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однородной/неоднородной, смешанной/солидной эхоструктурой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 УЗИ щитовидной и паращитовидных желез проводят: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высокочастотным поверхностным датчиком 5,0-7,5 МГц с водной насадкой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высокочастотным поверхностным датчиком 7,5-12 МГц без водной насадки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трансэзофагеальным датчиком с частотой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трансэзофагальным датчиком с частотой 5,0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 Для исследования щитовидной железы небольших размеров предпочтительнее: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датчик с частотой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широкополосный датчик 10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датчик 7.5 МГц с водной насадкой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 При ультразвуковом исследовании щитовидной железы необходимо измерять: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длину, косой размер долей и толщину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 одному размеру каждой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длину, ширину и толщину каждой доли и толщину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периметр щитовидной железы на поперечной томограмме;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площадь всей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 Наиболее типичной формой щитовидной железы в поперечном ультразвуковом изображении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полумесяц;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подкова;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изогнутая гантель;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бабочка.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 К долям щитовидной железы прилежат сосуды:</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а</w:t>
      </w:r>
      <w:r w:rsidRPr="00776D19">
        <w:rPr>
          <w:rFonts w:ascii="Times New Roman" w:hAnsi="Times New Roman" w:cs="Times New Roman"/>
          <w:lang w:val="en-US"/>
        </w:rPr>
        <w:t>) A. carotis communis, v. jugularis;</w:t>
      </w:r>
    </w:p>
    <w:p w:rsidR="00776D19" w:rsidRPr="00776D19" w:rsidRDefault="00776D19" w:rsidP="00776D19">
      <w:pPr>
        <w:spacing w:line="240" w:lineRule="auto"/>
        <w:contextualSpacing/>
        <w:rPr>
          <w:rFonts w:ascii="Times New Roman" w:hAnsi="Times New Roman" w:cs="Times New Roman"/>
          <w:lang w:val="en-US"/>
        </w:rPr>
      </w:pPr>
      <w:r w:rsidRPr="00776D19">
        <w:rPr>
          <w:rFonts w:ascii="Times New Roman" w:hAnsi="Times New Roman" w:cs="Times New Roman"/>
        </w:rPr>
        <w:t>б</w:t>
      </w:r>
      <w:r w:rsidRPr="00776D19">
        <w:rPr>
          <w:rFonts w:ascii="Times New Roman" w:hAnsi="Times New Roman" w:cs="Times New Roman"/>
          <w:lang w:val="en-US"/>
        </w:rPr>
        <w:t xml:space="preserve">) </w:t>
      </w:r>
      <w:r w:rsidRPr="00776D19">
        <w:rPr>
          <w:rFonts w:ascii="Times New Roman" w:hAnsi="Times New Roman" w:cs="Times New Roman"/>
        </w:rPr>
        <w:t>А</w:t>
      </w:r>
      <w:r w:rsidRPr="00776D19">
        <w:rPr>
          <w:rFonts w:ascii="Times New Roman" w:hAnsi="Times New Roman" w:cs="Times New Roman"/>
          <w:lang w:val="en-US"/>
        </w:rPr>
        <w:t>. carotis interna, v. jugularis;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r w:rsidRPr="00776D19">
        <w:rPr>
          <w:rFonts w:ascii="Times New Roman" w:hAnsi="Times New Roman" w:cs="Times New Roman"/>
          <w:lang w:val="en-US"/>
        </w:rPr>
        <w:t>Aorta</w:t>
      </w:r>
      <w:r w:rsidRPr="00776D19">
        <w:rPr>
          <w:rFonts w:ascii="Times New Roman" w:hAnsi="Times New Roman" w:cs="Times New Roman"/>
        </w:rPr>
        <w:t xml:space="preserve">, </w:t>
      </w:r>
      <w:r w:rsidRPr="00776D19">
        <w:rPr>
          <w:rFonts w:ascii="Times New Roman" w:hAnsi="Times New Roman" w:cs="Times New Roman"/>
          <w:lang w:val="en-US"/>
        </w:rPr>
        <w:t>truncus</w:t>
      </w:r>
      <w:r w:rsidRPr="00776D19">
        <w:rPr>
          <w:rFonts w:ascii="Times New Roman" w:hAnsi="Times New Roman" w:cs="Times New Roman"/>
        </w:rPr>
        <w:t xml:space="preserve"> </w:t>
      </w:r>
      <w:r w:rsidRPr="00776D19">
        <w:rPr>
          <w:rFonts w:ascii="Times New Roman" w:hAnsi="Times New Roman" w:cs="Times New Roman"/>
          <w:lang w:val="en-US"/>
        </w:rPr>
        <w:t>brachiocephalica</w:t>
      </w:r>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 Не характерен для венозного сосуда крупного калибра следующий ультразвуковой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просвета сосуда при надавливании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трехслойная стенка сосуда: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визуализация клапанного аппарата.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 Не характерен для артериального сосуда следующий ультразвуковой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трехслойная стенка;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изменение просвета сосуда при надавливании датчиком;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пульсация стенки сосуда в такт сердечному сокращению.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 Кпереди от перешейка щитовидной железы располагаются следующие мышцы: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предщитовидные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грудино-ключично-сосцевидная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подкожная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нет никаких мышц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 Щитовидная железа имеет наибольшие размеры в возрасте: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1-15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15-25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25-40 лет.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 Большой сосудистый пучок шеи прикрывает следующая мышца: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грудино-ключично-сосцевидная;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грудино-щитовидная;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грудино-подъязычная.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 Соотношение долей щитовидной железы и перешейка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равное;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перешеек составляет основную массу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доли составляют основную массу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 При ультразвуковом исследовании структуру щитовидной железы можно отнести 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жидкость-содержащему органу;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паренхиматозному органу;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органу смешанного кистозно-солидного строения.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 Эхогенность неизменной щитовидной железы у взрослого при ультразвуковом исследовании сопоставляют: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печенью;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яичком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околощитовидными мышцами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поджелудочной железой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слюнной железой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 Эхогенность щитовидной железы у ребенка при ультразвуковом исследовании сопоставляют: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печенью;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яичком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околощитовидными мышцами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 поджелудочной железой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со слюнной железой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 Паращитовидные железы могут выявляться при ультразвуковом исследовании в следующих отделах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около капсулы щитовидной железы в задних отделах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 капсулой щитовидной железы в любом месте;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толще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 любом месте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 При ультразвуковом исследовании наиболее часто пищевод визуализируется: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слева от трахеи;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справа от трахеи.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 Изображение пищевода при ультразвуковом исследовании похоже 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мышечное волокно;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образование паращитовидной или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кровеносный сосуд.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 При ультразвуковом исследовании выявить аномалии развития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невозможно.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 Об аплазии щитовидной железы при ультразвуковом исследовании свидетельствует: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смещение сосудистого пучка;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смещение мышц;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отсутствие изображения ткани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 О гипоплазии щитовидной железы при ультразвуковом исследовании свидетельствует: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ассиметрия железы с уменьшением размеров одной из долей и нормальными или несколько уменьшеными размерами второй доли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уменьшение всех размеров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ассиметрия железы с нормальными размерами одной из долей и увеличенной другой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одной из долей и превышение нормальных размеров другой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 При подозрении на диффузное поражение щитовидной железы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определение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ультразвуковое исследование и рентгеновская комьютерная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и магнитно-резонансная томография.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 При подозрении на очаговое поражение щитовидной железы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определение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пункционная биопсия под ультразвуковым контролем с морфологической верификацией;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сканирование щитовидной железы с определением гормонов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 При подозрении на злокачественный процесс в щитовидной железе оптимально сочетание следующих диагностических методов: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ультразвуковое исследование и сканирование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ультразвуковое исследование и рентгеновская компьютерная томография;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определение гормонов щитовидной железы и рентгенологическое обследование органов шеи;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пункционная биопсия под ультразвуковым контролем с морфологической верификацией.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 Эхографическое выявление диффузного увеличения щитовидной железы при однородности ее эхоструктуры может характеризовать: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диффузные токсический и нетоксический зобы небольших и средних степеней, тиреоидиты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диффузно-токсический зоб, нетоксический диффузный зоб всех степеней, тиреоидиты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смешанный диффузно-узловой зоб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узловой зоб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злокачественные опухоли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 Очаговые изменения щитовидной железы могут выявляться при: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кистозной дегенерации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узловом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тиреоидите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смешанном диффузно-узловом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 злокачественных опухолях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все, кроме 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 При ультразвуковом исследовании для диффузного зоба щитовидной железы характерны следующие размеры: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уменьшенные;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 Эхографически при небольших степенях диффузного зоба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изменение зернистости;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диффузно-неоднородные изменения щитовидной железы в виде кистозных полостей, зон фиброза и кальцинации;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зон различной эхогенности без четких контуров и границ.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 Эхографически при больших степенях диффузного зоба выявляется: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изменение зернистости;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диффузно-неоднородные изменения щитовидной железы в виде кистозных полостей, зон фиброза и кальцинации;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 зон различной эхогенности без четких границ и контуров.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 Эхографически для диффузно-токсического зоба характерен следующий признак: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понижение эхогенности железы при любых ее размерах и однородности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понижением эхогенности паренхимы при увеличении размеров железы и диффузной неоднородности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структурные изменения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 Эхографически при тиреоидитах щитовидная железа может быть: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уменьшена в размерах;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увеличена в размерах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нормальных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любого размера.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111. Диффузный зоб эхографически характеризуется увеличением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преобладанием увеличения размеров долей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преобладанием увеличения размеров перешейка.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 При диффузно-токсическом зобе УЗИ в сочетании с цветовым допплеровским картированием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отсутствием или минимальным паренхиматозным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усилением паренхиматозного кровотока в виде единичных светящихся точек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появлением локальной гиперваскуляризации в виде островков паренхимы с усиленным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тотальным усилением паренхиматозного кровотока в виде симптома «пожара»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 Выраженность гиперплазии тиреоидной ткани эхографически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увеличением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щитовидной железы, с укрупнением зерна текстуры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только укрупнением зерна текстуры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 При сочетании эхографии и изотопного исследования злокачественная опухоль щитовидной железы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низкой эхогенностью и повышенным накоплением радиофармпрепарата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низкой эхогенностью и снижением накопления радиофармпрепарата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любой эхогенностью и неравномерным накоплением радиофармпрепарата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 Жидкость содержащие включения могут быть признаком: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кистозной дегенерации при диффузном зобе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кровоизлияния в аденоме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проявлением тиреоидита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 Какие образования щитовидной железы эхографически трудно выявлять: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изоэхогенные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смешанной эхогенности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 Косвенным эхографическим признаком формирующегося узлового зоба может явиться: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 дегенеративных изменений в паренхиме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асимметрия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диффузное увеличение всей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 Эхографически для злокачественных опухолей щитовидной железы более характерно: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гиперэхогенное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изоэхогенное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анэхогенное образование;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перечисленное.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 Эхографическая картина активности аутоиммунного тиреоидита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появлением участков сниженной эхогенности различных размеров без четких границ и контуров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размеров железы с диффузно-неоднородным строением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понижением общей эхогенности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 Эхографическое уменьшение одного из отделов щитовидной железы может свидетельствовать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гипоплазии органа;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гиперплазии щитовидной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 Щитовидная железа может располагаться на корне языка: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 Тиреоидная ткань может располагаться под языком: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 Эхогенность щитовидной железы может быть ниже эхогенности окружающих мышц: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 При ультразвуковом исследовании возможно дифференцировать n. reccurence:</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 При ультразвуковом исследовании возможно дифференцировать n. Vagus:</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верно.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 Регионарными зонами лимфооттока щитовидной железы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подчелюстные;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яремные;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околотрахеальные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затылочные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неверно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неверно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неверно Б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 При ультразвуковом исследовании форма щитовидной железы в виде подковы характерна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диффузного зоба;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многоузлового зоба;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тиреоидита.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 При ультразвуковом исследовании для дифузного зоба средних и малых размеров характерно увеличение: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длины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перешейка;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ширины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переднезаднего размера долей.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В и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 В норме кровоток щитовидной железы при цветовом допплеровском картировании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наличием сосудов в области полюсов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хорошо выраженным паренхиматозным кровотоком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все правильно</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 Размеры щитовидной железы у взрослого мужчины и женщины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одинаковые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женщин больше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больше у мужчин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 Визуализация третьей доли щитовидной железы при ультразвуковом исследовании 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 любом возрасте;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 пожилых людей;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основном у молодых.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 Усиление васкуляризации щитовидной железы в сочетании с ускорением скоростей в щитовидных артериях наблюдается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любой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повышении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понижени гормональной активности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 Снижение эхогенности железы может быть следствием: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усиления паренхиматозного кровотока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увеличением количества коллоида в фолликулах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замещения нормальной тиреоидной ткани на опухолевую или рубцовую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неверно 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 При ультразвуковом исследовании повышение общей эхогенности тиреоидной ткани может свидетельствовать 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уменьшении количества коллоида в фолликулах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разрастании и огрублении внутри паренхиматозных соединительно-тканных перегородок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верно все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 Какой из эхографических признаков у больных, получающих консервативную терапию, не свидетельствует о положительной динамике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повышение эхогенности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нормализация эхоструктуры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уменьшение размеров зон неоднородности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усиление васкуляризации паренхимы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невозможность визуализации регионарных лимфатических 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136. В какие сроки после оперативного лечения возможно проведение дифференциального диагноза между рецидивом рака щитовидной железы и послеоперационными изменениями: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через 2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через 4 недели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ранее, чем через 3 месяца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 С какого возраста эхографически заметны инволютивные изменения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после 45-50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после 60 лет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любом возрасте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 Щитовидная железа является эндокринным органом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имеющим функционального покоя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имеющим периоды функционального покоя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функциональная активность характеризует болезненное состояние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 При каких изменениях в организме щитовидная железа будет реактивно изменена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фоне аденовирусной инфекции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 фоне беременности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острой кровопотере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иммуностимуляции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все перечисленное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 верно В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не верно Б</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 Основной функцией лимфатической системы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дренаж тканей и перенос лимфы в систему венозного коллектора;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осуществление окислительных процессов в периферических отделах человеческого организма;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обогащение тканей кислородом;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забор от периферических тканей продуктов жизнедеятельности.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 Лимфатическую систему составляют: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региональные лимфоузлы, лимфатические сосуды;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региональные лимфоузлы, лимфатические сосуды, селезенка, миндалины, скопление лимфоидной ткани в жировой клетчатке;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региональные лимфоузлы, лимфатические сосуды, селезенка.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 Лимфатические узлы заканчивают свое формирование: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 моменту рождения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 12-13 годам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 период полового созревания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 25-30 годам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 При ультразвуковом исследовании наиболее типичны для группы поверхностных лимфатических узлов шеи размеры: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 Какие размеры поверхностных групп лимфатических узлов приняты в качестве клинической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0,5 мм"/>
        </w:smartTagPr>
        <w:r w:rsidRPr="00776D19">
          <w:rPr>
            <w:rFonts w:ascii="Times New Roman" w:hAnsi="Times New Roman" w:cs="Times New Roman"/>
          </w:rPr>
          <w:t>0,5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15 мм"/>
        </w:smartTagPr>
        <w:r w:rsidRPr="00776D19">
          <w:rPr>
            <w:rFonts w:ascii="Times New Roman" w:hAnsi="Times New Roman" w:cs="Times New Roman"/>
          </w:rPr>
          <w:t>15 мм</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 Особые нормы размеров установлены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югуло-дигастрального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загрудинных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для тазовых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подмышечных и паховых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и 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А,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 При ультразвуковом исследовании необходимо производить следующие измерения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ширину, длину, переднезадний размер;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достаточно измерения двух размеров;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достаточно измерения одного размера.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 Особенности эхографического изображения различных групп лимфатических узлов связаны 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глубиной их залегания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размерами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особенностью расположения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возрастом пациента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все верно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не верно Б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не верно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 Показанием для ультразвукового исследования лимфатической системы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пальпаторное выявление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пальпаторное выявление лимфатических узлов и подозрение на злокачественный процесс;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любые заболевания.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 При ультразвуковом исследовании дифференциация «нормальных» лимфатических узлов при использовании традиционной УЗ-аппаратуры и датчиков с частотой 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возможна иногда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невозможна.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возможна оценка поверхностных групп лимфоузлов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 Использованием аппаратуры последнего поколения с широкополосными высокочастотными датчиками 10-12 МГц не позволяет: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визуализировать поверхностные группы здоровых лимфоузлов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забрюшинные и внутрибрюшные группы лимфатических узлов как здоровых, так и на фоне доброкачесвтенной аденопатии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забрюшинные и внутрибрюшные группы лимфоузлов на фоне злокачественной аденопатии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проводить дифференциальный диагноз при доброкачественной и злокачественной аденопатии в поверхностных группах лимфатических узлов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 Эхоанатомия лимфатического узла характеризуется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тонкой периферической корковой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широкой периферической корковой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область ворот определяется около одного из полюсов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центральная часть узла представлена широкой эллипсоидной гиперэхогенной частью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центральная часть имеет низкую эхогенность и отдельно не дифференцируется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Б, В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 Эхографическими признаками подозрительными на злокачественную аденопатию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увеличение размеров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шаровидная форма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изменение соотношения составных частей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отсутствие дифференциации составных частей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общей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повышение общей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В и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Б, Г и 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 При использовании цветового допплеровского картирования нормальная васкуляризация в лимфатическом узле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может не выявляться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выявляется только в области ворот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может выявляться везде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верно А и Б</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верно А и 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 При ультразвуковом исследовании осмотр поверхностных лимфатических узлов включает в себя: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осмотр боковых поверхностей шеи, надключичных, подключичных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осмотр надключичных, подключичных, подмышечных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осмотр боковых поверхностей шеи, надключичных, подключичных, подмышечных и паховых групп лимфатических узлов;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осмотр надключичных, подключичных групп лимфатических узлов, подмышечного и пахового региона.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 Периферические лимфатические сосуды в норме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визуализируются при эхографии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возможна их визуализация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 Эхографическим критерием положительного эффекта на фоне консервативной терапии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уменьшение размеров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уплощение его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округление его формы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возможность дифференциации составных частей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понижение эхогенности лимфатического 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 увеличение отражения высокой и средней интенсивности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 Верно А, Б, 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 Верно А, В и 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 Дифференциальным признаком между доброкачественной и злокачественной аденопатией не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отсутствие какой-либо динамики в изображении лимфоузла на фоне противовоспалительной терапии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увеличение размеров лимфоузла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возвращение типичной эхоструктуры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 С чем необходимо дифференцировать расширенные лимфатические сосуды молочной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 изображением млечных протоков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 тромбозом мелких сосудов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 посттравматическим размозжением тканей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 Эхографическая оценка поверхностно расположенных лимфатических узлов проводиться при использовании частот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5,0-10,0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7,5-12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3,5-7,5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 Эхография забрюшинных и внутрибрюшных лимфоузлов осуществляется: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датчиками 2,0-3,5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датчиками 3,5-5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использованием датчиков 3,5 и 7,5 Мгц.</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161. Эхогенность железистой ткани молочной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Всегда высокая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Всегда низкая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Изменчива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162. Эхогенность железистой ткани в функционально спокойной молочной железе: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Всегда высокая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Всегда низкая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Изменчива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163. Эхогенность жировой ткани в молочной железе: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Высокая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Низкая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164. Возможна ли визуализация отдельной железистой дольки или доли?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165. Можно ли увидеть ретромаммарную жировую сумку у женщины репродуктивного периода: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Нет</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166. Одним из критериев цветового допплеровского картирования, свидетельствующим об эффективности противоопухолевого лечения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Усиление васкуляризации паренхимы молочной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Ослабление и полное исчезновение сосудов в структуре железы</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167. Какой из типов сосудистого рисунка наиболее часто встречается при злокачественных опухолях молочной железы:</w:t>
      </w:r>
    </w:p>
    <w:p w:rsidR="00776D19" w:rsidRPr="00776D19" w:rsidRDefault="00776D19" w:rsidP="00776D19">
      <w:pPr>
        <w:spacing w:line="240" w:lineRule="auto"/>
        <w:contextualSpacing/>
        <w:jc w:val="both"/>
        <w:rPr>
          <w:rFonts w:ascii="Times New Roman" w:hAnsi="Times New Roman" w:cs="Times New Roman"/>
        </w:rPr>
      </w:pPr>
      <w:bookmarkStart w:id="52" w:name="OLE_LINK6"/>
      <w:r w:rsidRPr="00776D19">
        <w:rPr>
          <w:rFonts w:ascii="Times New Roman" w:hAnsi="Times New Roman" w:cs="Times New Roman"/>
        </w:rPr>
        <w:t>а) Периферический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Центральный </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Смешанный</w:t>
      </w:r>
    </w:p>
    <w:bookmarkEnd w:id="52"/>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168. Какой из типов сосудистого рисунка наиболее часто встречается при злокачественных опухолях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Периферический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б) Центральный </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Смешанный</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169. Какие процессы в щитовидной железе могут характеризоваться внутриузловым типом кровотока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Рак</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Токсическая аденома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Аденома паращитовидной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170. Что не входит в алгоритм эхографического обследования женщины при подозрении на рак молочной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Молочные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б) Подмышечные, надключичные, подключичные, загрудинные, пекторальные группы лимфатических узлов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Печень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Забрюшинные лимфоузлы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Паховые лимфоузлы на стороне поражения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е) Органы малого таза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ж) Щитовидная железа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171. Оптимальным датчиком для исследования щитовидной железы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Секторный механический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Секторный электронный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Конвексный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Линейный</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172. Оптимальной частотой сканирования для изучения структуры щитовидной железы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3,5-5 МГц</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5-10 МГц</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10-13 МГц</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173. Ширину доли щитовидной железы определяют при: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Поперечном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Продольном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Косом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Полипозиционном сканировании</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174. Объем щитовидной железы с возрастом: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Увеличивается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Уменьшается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Остается неизменным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Значительно увеличивается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175. Толщина перешейка измеряется при: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Поперечном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Продольном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Косом сканировании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Полипозиционном сканировании</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176. Нормальная эхоструктура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Неоднородная с крупными гиперэхогенными включениями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Однородная с крупными гиперэхогенными включениями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Однородная с незначительно выраженной зернистостью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Однородная с эхогенностью, равной паренхиме печени</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177. Для острого струмита и тиреоидита характерно: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Увеличение размеров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Уменьшение размеров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Неизменные размеры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Изменение размеров щитовидной железы не имеет значения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178. При зобе Хашимото объем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Увеличен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Уменьшен</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Нормальный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Не имеет значения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179. Множественные кальцификаты, расположенные хаотично в гипоэхогенном узле, более характерны для: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а) Злокачественных образований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Доброкачественных образований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Злокачественных и доброкачественных образований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Дегенеративных изменений</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180. При остром тиреиоидите, струмите эхогенность щитовидной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Повышена неоднородна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Понижена неоднородна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Повышена однородна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Понижена однородна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181. Наружную капсулу щитовидной железы образуют покрывающие ее спереди: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Кожа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Подкожная жировая клетчатка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Фасции шеи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Мышца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182. При УЗ-исследовании щитовидной железы больной находится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 горизонтальном положении на спине с запрокинутой головой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горизонтальном положении на спине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положении стоя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Голова повернута в сторону, противоположную исследуемой стороне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183. Ободок низкой эхогенности («хало») шириной 1-</w:t>
      </w:r>
      <w:smartTag w:uri="urn:schemas-microsoft-com:office:smarttags" w:element="metricconverter">
        <w:smartTagPr>
          <w:attr w:name="ProductID" w:val="2 мм"/>
        </w:smartTagPr>
        <w:r w:rsidRPr="00776D19">
          <w:rPr>
            <w:rFonts w:ascii="Times New Roman" w:hAnsi="Times New Roman" w:cs="Times New Roman"/>
          </w:rPr>
          <w:t>2 мм</w:t>
        </w:r>
      </w:smartTag>
      <w:r w:rsidRPr="00776D19">
        <w:rPr>
          <w:rFonts w:ascii="Times New Roman" w:hAnsi="Times New Roman" w:cs="Times New Roman"/>
        </w:rPr>
        <w:t xml:space="preserve"> вокруг аденомы представляет собой отображение: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Оттесненных фолликулов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Оттесненных кровеносных и лимфатических сосудов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Хорошо сформированной капсулой узла, оттесненными фолликулами, кровеносными и лимфатическими сосудами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Хорошо сформированной капсулой узла</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184. Недостатком ультразвуковой диагностики щитовидной железы является: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Дороговизна метода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Невозможность тканевой дифференциации поражения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Сложность исполнения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Инвазивность</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185. Ширина галактофоров 1 и 2 порядков: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3-</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Не имеет значения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186. Ширина главных млечных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3 мм"/>
        </w:smartTagPr>
        <w:r w:rsidRPr="00776D19">
          <w:rPr>
            <w:rFonts w:ascii="Times New Roman" w:hAnsi="Times New Roman" w:cs="Times New Roman"/>
          </w:rPr>
          <w:t>3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3-</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4-</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4 мм"/>
        </w:smartTagPr>
        <w:r w:rsidRPr="00776D19">
          <w:rPr>
            <w:rFonts w:ascii="Times New Roman" w:hAnsi="Times New Roman" w:cs="Times New Roman"/>
          </w:rPr>
          <w:t>4 мм</w:t>
        </w:r>
      </w:smartTag>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Не имеет значения</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187. При локализации рака молочной железы в верхне-наружном квадранте раньше всего поражаются лимфоузлы: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Переднего средостения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Передние подмышечные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Центральные подмышечные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Передние и центральные подмышечные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д) Противоположной стороны</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188. При локализации рака молочной железы в верхне-внутреннем квадранте раньше всего поражаются лимфоузлы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Подмышечные с противоположной стороны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Переднего средостения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Передние подмышечные прилежащей стороны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Передние и центральные подмышечные прилежащей стороны</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189. Физиологическая ассиметричная гиперплазия молочной железы характерна: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Раннего этапа пубертатного периода (7-8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Второго этапа пубертатного периода (8-9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Третьего этапа пубертатного периода (10-11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Четвертого этапа пубертатного периода (12-13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Пятого этапа пубертатного периода (15 лет)</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190. Процессы инволюции начинаются:</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По окончании первой беременности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В 35-40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 40-45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 45-50 лет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Старше 50 лет</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191. Дилатация млечных протоков в первую фазу менструального цикла встречается при </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Дисфункциональной молочной железе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Масталгии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Воспалительных заболеваниях органов малого таза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Всех указанных состояниях</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192. Эхографические признаки диффузной формы мастита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Утолщение кожи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Повышение эхогенности премаммарной клетчатки и железистой ткани с потерей дифференциации структуры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Дилатация млечных протоков с формированием карманообразных расширений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 перечисленное не соответствует истине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перечисленные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193. Для формирующегося абсцесса молочной железы характерно: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Участок гипоэхогенной структуры с нечеткими контурами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Фрагментированное повышение эхогенности железистой ткани с наличием расширенных млечных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Кистозное образование неоднородной структуры с неровными, иногда утолщенными стенками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Б и 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А и Б</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194. Для сформировавшегося абсцесса молочной железы характерно: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Участок гипоэхогенной структуры с нечеткими контурами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Повышение эхогенности железистой ткани, расширение млечных протоков</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Кистозное образование неоднородной структуры с неровными, иногда толстыми стенками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195. Дистальное псевдоусиление у кист молочной железы отсутствует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При малых размерах кисты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У кист, расположенных у грудной мышцы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Позади кист, расположенных на фоне структур высокой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При выраженном фиброзе капсулы кисты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lastRenderedPageBreak/>
        <w:t>д) При всех перечисленных состояниях</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196. Атипичное строение имеют кисты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Длительно существующие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Рецидивирующие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Кисты, содержащие кальций</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Все указанные</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 перечисленное не соответствует истине</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197. Ультразвуковые признаки внутрипротоковых папиллом</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Изолированное расширение протока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Солидное образование округлой формы различной эхогенности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А и Б</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198. Наиболее частая локализация рака молочной железы</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Верхне-внутренний квадрант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Нижне-внутренний квадрант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Нижне-наружный квадрант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Верхне-наружный квадрант</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Позади ареолы</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 xml:space="preserve">199. Для фиброаденом размером более </w:t>
      </w:r>
      <w:smartTag w:uri="urn:schemas-microsoft-com:office:smarttags" w:element="metricconverter">
        <w:smartTagPr>
          <w:attr w:name="ProductID" w:val="6 см"/>
        </w:smartTagPr>
        <w:r w:rsidRPr="00776D19">
          <w:rPr>
            <w:rFonts w:ascii="Times New Roman" w:hAnsi="Times New Roman" w:cs="Times New Roman"/>
          </w:rPr>
          <w:t>6 см</w:t>
        </w:r>
      </w:smartTag>
      <w:r w:rsidRPr="00776D19">
        <w:rPr>
          <w:rFonts w:ascii="Times New Roman" w:hAnsi="Times New Roman" w:cs="Times New Roman"/>
        </w:rPr>
        <w:t xml:space="preserve"> характерно: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Наличие образования с коралловидными петрификатами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Наличие выраженной неравномерной акустической тени</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Наличие образования с различной эхогенностью</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А, Б и В</w:t>
      </w:r>
    </w:p>
    <w:p w:rsidR="00776D19" w:rsidRPr="00776D19" w:rsidRDefault="00776D19" w:rsidP="00776D19">
      <w:pPr>
        <w:spacing w:line="240" w:lineRule="auto"/>
        <w:contextualSpacing/>
        <w:jc w:val="both"/>
        <w:rPr>
          <w:rFonts w:ascii="Times New Roman" w:hAnsi="Times New Roman" w:cs="Times New Roman"/>
        </w:rPr>
      </w:pP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200. Если акустическая тень возникает за гипоэхогенным образованием, чаще это:</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а) Фиброаденома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б) Киста</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в) Злокачественная опухоль</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г) А и Б</w:t>
      </w:r>
    </w:p>
    <w:p w:rsidR="00776D19" w:rsidRPr="00776D19" w:rsidRDefault="00776D19" w:rsidP="00776D19">
      <w:pPr>
        <w:spacing w:line="240" w:lineRule="auto"/>
        <w:contextualSpacing/>
        <w:jc w:val="both"/>
        <w:rPr>
          <w:rFonts w:ascii="Times New Roman" w:hAnsi="Times New Roman" w:cs="Times New Roman"/>
        </w:rPr>
      </w:pPr>
      <w:r w:rsidRPr="00776D19">
        <w:rPr>
          <w:rFonts w:ascii="Times New Roman" w:hAnsi="Times New Roman" w:cs="Times New Roman"/>
        </w:rPr>
        <w:t>д) Все указанное не соответствует истине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bookmarkStart w:id="53" w:name="OLE_LINK11"/>
      <w:bookmarkStart w:id="54" w:name="OLE_LINK12"/>
      <w:r w:rsidRPr="00776D19">
        <w:rPr>
          <w:rFonts w:ascii="Times New Roman" w:hAnsi="Times New Roman" w:cs="Times New Roman"/>
          <w:color w:val="auto"/>
          <w:sz w:val="22"/>
          <w:szCs w:val="22"/>
        </w:rPr>
        <w:t>Раздел 8. Допплеровское исследование сосудистой системы</w:t>
      </w:r>
    </w:p>
    <w:p w:rsidR="00776D19" w:rsidRPr="00776D19" w:rsidRDefault="00776D19" w:rsidP="00776D19">
      <w:pPr>
        <w:pStyle w:val="afb"/>
        <w:contextualSpacing/>
        <w:outlineLvl w:val="0"/>
        <w:rPr>
          <w:rFonts w:ascii="Times New Roman" w:hAnsi="Times New Roman"/>
        </w:rPr>
      </w:pPr>
    </w:p>
    <w:bookmarkEnd w:id="53"/>
    <w:bookmarkEnd w:id="54"/>
    <w:p w:rsidR="00776D19" w:rsidRPr="00776D19" w:rsidRDefault="00776D19" w:rsidP="00776D19">
      <w:pPr>
        <w:pStyle w:val="afd"/>
        <w:spacing w:line="240" w:lineRule="auto"/>
        <w:contextualSpacing/>
        <w:jc w:val="left"/>
        <w:rPr>
          <w:sz w:val="22"/>
          <w:szCs w:val="22"/>
        </w:rPr>
      </w:pPr>
      <w:r w:rsidRPr="00776D19">
        <w:rPr>
          <w:sz w:val="22"/>
          <w:szCs w:val="22"/>
        </w:rPr>
        <w:t>001. В норме в сосуде при допплерографии регистрируется течение потока:</w:t>
      </w:r>
    </w:p>
    <w:p w:rsidR="00776D19" w:rsidRPr="00776D19" w:rsidRDefault="00776D19" w:rsidP="00776D19">
      <w:pPr>
        <w:pStyle w:val="afe"/>
        <w:spacing w:line="240" w:lineRule="auto"/>
        <w:contextualSpacing/>
        <w:rPr>
          <w:sz w:val="22"/>
          <w:szCs w:val="22"/>
        </w:rPr>
      </w:pPr>
      <w:r w:rsidRPr="00776D19">
        <w:rPr>
          <w:sz w:val="22"/>
          <w:szCs w:val="22"/>
        </w:rPr>
        <w:t>а) ламинарное</w:t>
      </w:r>
    </w:p>
    <w:p w:rsidR="00776D19" w:rsidRPr="00776D19" w:rsidRDefault="00776D19" w:rsidP="00776D19">
      <w:pPr>
        <w:pStyle w:val="afd"/>
        <w:spacing w:line="240" w:lineRule="auto"/>
        <w:contextualSpacing/>
        <w:rPr>
          <w:sz w:val="22"/>
          <w:szCs w:val="22"/>
        </w:rPr>
      </w:pPr>
      <w:r w:rsidRPr="00776D19">
        <w:rPr>
          <w:sz w:val="22"/>
          <w:szCs w:val="22"/>
        </w:rPr>
        <w:t>б) турбулентное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002. При ультразвуковой локации ламинарного течения спектр допплеровского сдвига частот характеризуется:</w:t>
      </w:r>
    </w:p>
    <w:p w:rsidR="00776D19" w:rsidRPr="00776D19" w:rsidRDefault="00776D19" w:rsidP="00776D19">
      <w:pPr>
        <w:pStyle w:val="afd"/>
        <w:spacing w:line="240" w:lineRule="auto"/>
        <w:contextualSpacing/>
        <w:jc w:val="left"/>
        <w:rPr>
          <w:sz w:val="22"/>
          <w:szCs w:val="22"/>
        </w:rPr>
      </w:pPr>
      <w:r w:rsidRPr="00776D19">
        <w:rPr>
          <w:sz w:val="22"/>
          <w:szCs w:val="22"/>
        </w:rPr>
        <w:t>а) малой шириной, что соответствует небольшому разбросу скоростей в опрашиваемом объеме.</w:t>
      </w:r>
    </w:p>
    <w:p w:rsidR="00776D19" w:rsidRPr="00776D19" w:rsidRDefault="00776D19" w:rsidP="00776D19">
      <w:pPr>
        <w:pStyle w:val="afd"/>
        <w:spacing w:line="240" w:lineRule="auto"/>
        <w:contextualSpacing/>
        <w:jc w:val="left"/>
        <w:rPr>
          <w:sz w:val="22"/>
          <w:szCs w:val="22"/>
        </w:rPr>
      </w:pPr>
      <w:r w:rsidRPr="00776D19">
        <w:rPr>
          <w:sz w:val="22"/>
          <w:szCs w:val="22"/>
        </w:rPr>
        <w:t>б) большой шириной, что соответствует большому разбросу скоростей в опрашиваемом объеме.</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003. Турбулентное течение характеризуется наличием:</w:t>
      </w:r>
    </w:p>
    <w:p w:rsidR="00776D19" w:rsidRPr="00776D19" w:rsidRDefault="00776D19" w:rsidP="00776D19">
      <w:pPr>
        <w:pStyle w:val="afd"/>
        <w:spacing w:line="240" w:lineRule="auto"/>
        <w:contextualSpacing/>
        <w:jc w:val="left"/>
        <w:rPr>
          <w:sz w:val="22"/>
          <w:szCs w:val="22"/>
        </w:rPr>
      </w:pPr>
      <w:r w:rsidRPr="00776D19">
        <w:rPr>
          <w:sz w:val="22"/>
          <w:szCs w:val="22"/>
        </w:rPr>
        <w:t>а) большого количества вихрей разного размера с хаотичным изменением скорости.</w:t>
      </w:r>
    </w:p>
    <w:p w:rsidR="00776D19" w:rsidRPr="00776D19" w:rsidRDefault="00776D19" w:rsidP="00776D19">
      <w:pPr>
        <w:pStyle w:val="afd"/>
        <w:spacing w:line="240" w:lineRule="auto"/>
        <w:contextualSpacing/>
        <w:jc w:val="left"/>
        <w:rPr>
          <w:sz w:val="22"/>
          <w:szCs w:val="22"/>
        </w:rPr>
      </w:pPr>
      <w:r w:rsidRPr="00776D19">
        <w:rPr>
          <w:sz w:val="22"/>
          <w:szCs w:val="22"/>
        </w:rPr>
        <w:t>б) параллельно перемещающихся слоев жидкости, которые не перемешиваются друг с другом.</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004. Турбулентное течение развивается в сосудах с:</w:t>
      </w:r>
    </w:p>
    <w:p w:rsidR="00776D19" w:rsidRPr="00776D19" w:rsidRDefault="00776D19" w:rsidP="00776D19">
      <w:pPr>
        <w:pStyle w:val="afd"/>
        <w:spacing w:line="240" w:lineRule="auto"/>
        <w:contextualSpacing/>
        <w:jc w:val="left"/>
        <w:rPr>
          <w:sz w:val="22"/>
          <w:szCs w:val="22"/>
        </w:rPr>
      </w:pPr>
      <w:r w:rsidRPr="00776D19">
        <w:rPr>
          <w:sz w:val="22"/>
          <w:szCs w:val="22"/>
        </w:rPr>
        <w:t>а) нормальным просветом</w:t>
      </w:r>
    </w:p>
    <w:p w:rsidR="00776D19" w:rsidRPr="00776D19" w:rsidRDefault="00776D19" w:rsidP="00776D19">
      <w:pPr>
        <w:pStyle w:val="afd"/>
        <w:spacing w:line="240" w:lineRule="auto"/>
        <w:contextualSpacing/>
        <w:jc w:val="left"/>
        <w:rPr>
          <w:sz w:val="22"/>
          <w:szCs w:val="22"/>
        </w:rPr>
      </w:pPr>
      <w:r w:rsidRPr="00776D19">
        <w:rPr>
          <w:sz w:val="22"/>
          <w:szCs w:val="22"/>
        </w:rPr>
        <w:t>б) сужением менее 60% просвета</w:t>
      </w:r>
    </w:p>
    <w:p w:rsidR="00776D19" w:rsidRPr="00776D19" w:rsidRDefault="00776D19" w:rsidP="00776D19">
      <w:pPr>
        <w:pStyle w:val="afd"/>
        <w:spacing w:line="240" w:lineRule="auto"/>
        <w:contextualSpacing/>
        <w:jc w:val="left"/>
        <w:rPr>
          <w:sz w:val="22"/>
          <w:szCs w:val="22"/>
        </w:rPr>
      </w:pPr>
      <w:r w:rsidRPr="00776D19">
        <w:rPr>
          <w:sz w:val="22"/>
          <w:szCs w:val="22"/>
        </w:rPr>
        <w:t>в) сужением более 60% просвета</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lastRenderedPageBreak/>
        <w:t>005. В импульсном допплеровском режиме датчик излучает:</w:t>
      </w:r>
    </w:p>
    <w:p w:rsidR="00776D19" w:rsidRPr="00776D19" w:rsidRDefault="00776D19" w:rsidP="00776D19">
      <w:pPr>
        <w:pStyle w:val="afd"/>
        <w:spacing w:line="240" w:lineRule="auto"/>
        <w:contextualSpacing/>
        <w:jc w:val="left"/>
        <w:outlineLvl w:val="0"/>
        <w:rPr>
          <w:sz w:val="22"/>
          <w:szCs w:val="22"/>
        </w:rPr>
      </w:pPr>
      <w:r w:rsidRPr="00776D19">
        <w:rPr>
          <w:sz w:val="22"/>
          <w:szCs w:val="22"/>
        </w:rPr>
        <w:t>а) короткие по длительности синусоидальные импульсы</w:t>
      </w:r>
    </w:p>
    <w:p w:rsidR="00776D19" w:rsidRPr="00776D19" w:rsidRDefault="00776D19" w:rsidP="00776D19">
      <w:pPr>
        <w:pStyle w:val="afd"/>
        <w:spacing w:line="240" w:lineRule="auto"/>
        <w:contextualSpacing/>
        <w:jc w:val="left"/>
        <w:rPr>
          <w:sz w:val="22"/>
          <w:szCs w:val="22"/>
        </w:rPr>
      </w:pPr>
      <w:r w:rsidRPr="00776D19">
        <w:rPr>
          <w:sz w:val="22"/>
          <w:szCs w:val="22"/>
        </w:rPr>
        <w:t>б) ультразвуковая волна излучается непрерывно</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jc w:val="left"/>
        <w:rPr>
          <w:sz w:val="22"/>
          <w:szCs w:val="22"/>
        </w:rPr>
      </w:pPr>
      <w:r w:rsidRPr="00776D19">
        <w:rPr>
          <w:sz w:val="22"/>
          <w:szCs w:val="22"/>
        </w:rPr>
        <w:t>006. В основе допплеровского режима производится:</w:t>
      </w:r>
    </w:p>
    <w:p w:rsidR="00776D19" w:rsidRPr="00776D19" w:rsidRDefault="00776D19" w:rsidP="00776D19">
      <w:pPr>
        <w:pStyle w:val="afd"/>
        <w:spacing w:line="240" w:lineRule="auto"/>
        <w:contextualSpacing/>
        <w:jc w:val="left"/>
        <w:rPr>
          <w:sz w:val="22"/>
          <w:szCs w:val="22"/>
        </w:rPr>
      </w:pPr>
      <w:r w:rsidRPr="00776D19">
        <w:rPr>
          <w:sz w:val="22"/>
          <w:szCs w:val="22"/>
        </w:rPr>
        <w:t>а) анализ разности частот излучаемого и пришедшего в виде эхо ультразвука</w:t>
      </w:r>
    </w:p>
    <w:p w:rsidR="00776D19" w:rsidRPr="00776D19" w:rsidRDefault="00776D19" w:rsidP="00776D19">
      <w:pPr>
        <w:pStyle w:val="afd"/>
        <w:spacing w:line="240" w:lineRule="auto"/>
        <w:contextualSpacing/>
        <w:jc w:val="left"/>
        <w:rPr>
          <w:sz w:val="22"/>
          <w:szCs w:val="22"/>
        </w:rPr>
      </w:pPr>
      <w:r w:rsidRPr="00776D19">
        <w:rPr>
          <w:sz w:val="22"/>
          <w:szCs w:val="22"/>
        </w:rPr>
        <w:t>б) анализ амплитуд и интенсивностей эхо-сигналов.</w:t>
      </w:r>
    </w:p>
    <w:p w:rsidR="00776D19" w:rsidRPr="00776D19" w:rsidRDefault="00776D19" w:rsidP="00776D19">
      <w:pPr>
        <w:pStyle w:val="afd"/>
        <w:spacing w:line="240" w:lineRule="auto"/>
        <w:contextualSpacing/>
        <w:jc w:val="left"/>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007. Допплеровский сдвиг частот (DF) определяется в соответствии с уравнением Допплера:</w:t>
      </w:r>
    </w:p>
    <w:p w:rsidR="00776D19" w:rsidRPr="00776D19" w:rsidRDefault="00776D19" w:rsidP="00776D19">
      <w:pPr>
        <w:pStyle w:val="afd"/>
        <w:spacing w:line="240" w:lineRule="auto"/>
        <w:contextualSpacing/>
        <w:outlineLvl w:val="0"/>
        <w:rPr>
          <w:sz w:val="22"/>
          <w:szCs w:val="22"/>
        </w:rPr>
      </w:pPr>
      <w:r w:rsidRPr="00776D19">
        <w:rPr>
          <w:sz w:val="22"/>
          <w:szCs w:val="22"/>
        </w:rPr>
        <w:t xml:space="preserve">а) DF = 2Fo </w:t>
      </w:r>
      <w:r w:rsidRPr="00776D19">
        <w:rPr>
          <w:sz w:val="22"/>
          <w:szCs w:val="22"/>
          <w:lang w:val="en-US"/>
        </w:rPr>
        <w:t>x</w:t>
      </w:r>
      <w:r w:rsidRPr="00776D19">
        <w:rPr>
          <w:sz w:val="22"/>
          <w:szCs w:val="22"/>
        </w:rPr>
        <w:t xml:space="preserve"> V </w:t>
      </w:r>
      <w:r w:rsidRPr="00776D19">
        <w:rPr>
          <w:sz w:val="22"/>
          <w:szCs w:val="22"/>
          <w:lang w:val="en-US"/>
        </w:rPr>
        <w:t>x</w:t>
      </w:r>
      <w:r w:rsidRPr="00776D19">
        <w:rPr>
          <w:sz w:val="22"/>
          <w:szCs w:val="22"/>
        </w:rPr>
        <w:t xml:space="preserve"> cosθ/С,</w:t>
      </w:r>
    </w:p>
    <w:p w:rsidR="00776D19" w:rsidRPr="00776D19" w:rsidRDefault="00776D19" w:rsidP="00776D19">
      <w:pPr>
        <w:pStyle w:val="afd"/>
        <w:spacing w:line="240" w:lineRule="auto"/>
        <w:contextualSpacing/>
        <w:rPr>
          <w:sz w:val="22"/>
          <w:szCs w:val="22"/>
        </w:rPr>
      </w:pPr>
      <w:r w:rsidRPr="00776D19">
        <w:rPr>
          <w:sz w:val="22"/>
          <w:szCs w:val="22"/>
        </w:rPr>
        <w:t>где: Fo — частота ультразвука, посылаемого источником, C — скорость распространения ультразвука в среде, V — скорость движения объекта (эритроцитов), отражающих ультразвук, θ — угол между кровотоком и направлением рапространения ультразвуковых волн</w:t>
      </w:r>
    </w:p>
    <w:p w:rsidR="00776D19" w:rsidRPr="00776D19" w:rsidRDefault="00776D19" w:rsidP="00776D19">
      <w:pPr>
        <w:pStyle w:val="afd"/>
        <w:spacing w:line="240" w:lineRule="auto"/>
        <w:contextualSpacing/>
        <w:rPr>
          <w:sz w:val="22"/>
          <w:szCs w:val="22"/>
          <w:lang w:val="en-US"/>
        </w:rPr>
      </w:pPr>
      <w:r w:rsidRPr="00776D19">
        <w:rPr>
          <w:sz w:val="22"/>
          <w:szCs w:val="22"/>
        </w:rPr>
        <w:t>б</w:t>
      </w:r>
      <w:r w:rsidRPr="00776D19">
        <w:rPr>
          <w:sz w:val="22"/>
          <w:szCs w:val="22"/>
          <w:lang w:val="en-US"/>
        </w:rPr>
        <w:t>) DF= 2V cos</w:t>
      </w:r>
      <w:r w:rsidRPr="00776D19">
        <w:rPr>
          <w:sz w:val="22"/>
          <w:szCs w:val="22"/>
        </w:rPr>
        <w:t>θ</w:t>
      </w:r>
      <w:r w:rsidRPr="00776D19">
        <w:rPr>
          <w:sz w:val="22"/>
          <w:szCs w:val="22"/>
          <w:lang w:val="en-US"/>
        </w:rPr>
        <w:t>/Fo C</w:t>
      </w:r>
    </w:p>
    <w:p w:rsidR="00776D19" w:rsidRPr="00776D19" w:rsidRDefault="00776D19" w:rsidP="00776D19">
      <w:pPr>
        <w:pStyle w:val="afd"/>
        <w:spacing w:line="240" w:lineRule="auto"/>
        <w:contextualSpacing/>
        <w:rPr>
          <w:sz w:val="22"/>
          <w:szCs w:val="22"/>
          <w:lang w:val="en-US"/>
        </w:rPr>
      </w:pPr>
    </w:p>
    <w:p w:rsidR="00776D19" w:rsidRPr="00776D19" w:rsidRDefault="00776D19" w:rsidP="00776D19">
      <w:pPr>
        <w:pStyle w:val="afd"/>
        <w:spacing w:line="240" w:lineRule="auto"/>
        <w:contextualSpacing/>
        <w:rPr>
          <w:sz w:val="22"/>
          <w:szCs w:val="22"/>
        </w:rPr>
      </w:pPr>
      <w:r w:rsidRPr="00776D19">
        <w:rPr>
          <w:sz w:val="22"/>
          <w:szCs w:val="22"/>
        </w:rPr>
        <w:t>008. Аорта и магистральные артерии обладают:</w:t>
      </w:r>
    </w:p>
    <w:p w:rsidR="00776D19" w:rsidRPr="00776D19" w:rsidRDefault="00776D19" w:rsidP="00776D19">
      <w:pPr>
        <w:pStyle w:val="afd"/>
        <w:spacing w:line="240" w:lineRule="auto"/>
        <w:contextualSpacing/>
        <w:rPr>
          <w:sz w:val="22"/>
          <w:szCs w:val="22"/>
        </w:rPr>
      </w:pPr>
      <w:r w:rsidRPr="00776D19">
        <w:rPr>
          <w:sz w:val="22"/>
          <w:szCs w:val="22"/>
        </w:rPr>
        <w:t>а) способностью преобразовывать пульсирующий кровоток в более равномерный и плавный</w:t>
      </w:r>
    </w:p>
    <w:p w:rsidR="00776D19" w:rsidRPr="00776D19" w:rsidRDefault="00776D19" w:rsidP="00776D19">
      <w:pPr>
        <w:pStyle w:val="afd"/>
        <w:spacing w:line="240" w:lineRule="auto"/>
        <w:contextualSpacing/>
        <w:rPr>
          <w:sz w:val="22"/>
          <w:szCs w:val="22"/>
        </w:rPr>
      </w:pPr>
      <w:r w:rsidRPr="00776D19">
        <w:rPr>
          <w:sz w:val="22"/>
          <w:szCs w:val="22"/>
        </w:rPr>
        <w:t>б) самой большой растяженностью и низкой эластичностью</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009. Сосуды сопротивления:</w:t>
      </w:r>
    </w:p>
    <w:p w:rsidR="00776D19" w:rsidRPr="00776D19" w:rsidRDefault="00776D19" w:rsidP="00776D19">
      <w:pPr>
        <w:pStyle w:val="afd"/>
        <w:spacing w:line="240" w:lineRule="auto"/>
        <w:contextualSpacing/>
        <w:outlineLvl w:val="0"/>
        <w:rPr>
          <w:sz w:val="22"/>
          <w:szCs w:val="22"/>
        </w:rPr>
      </w:pPr>
      <w:r w:rsidRPr="00776D19">
        <w:rPr>
          <w:sz w:val="22"/>
          <w:szCs w:val="22"/>
        </w:rPr>
        <w:t>а) влияют на общее периферическое сопротивление</w:t>
      </w:r>
    </w:p>
    <w:p w:rsidR="00776D19" w:rsidRPr="00776D19" w:rsidRDefault="00776D19" w:rsidP="00776D19">
      <w:pPr>
        <w:pStyle w:val="afd"/>
        <w:spacing w:line="240" w:lineRule="auto"/>
        <w:contextualSpacing/>
        <w:rPr>
          <w:sz w:val="22"/>
          <w:szCs w:val="22"/>
        </w:rPr>
      </w:pPr>
      <w:r w:rsidRPr="00776D19">
        <w:rPr>
          <w:sz w:val="22"/>
          <w:szCs w:val="22"/>
        </w:rPr>
        <w:t>б) не влияют на общее периферическое сопротивление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010. Сосуды шунты — артериоловенулярные анастамозы обеспечивают сброс крови из артерии в вены:</w:t>
      </w:r>
    </w:p>
    <w:p w:rsidR="00776D19" w:rsidRPr="00776D19" w:rsidRDefault="00776D19" w:rsidP="00776D19">
      <w:pPr>
        <w:pStyle w:val="afd"/>
        <w:spacing w:line="240" w:lineRule="auto"/>
        <w:contextualSpacing/>
        <w:rPr>
          <w:sz w:val="22"/>
          <w:szCs w:val="22"/>
        </w:rPr>
      </w:pPr>
      <w:r w:rsidRPr="00776D19">
        <w:rPr>
          <w:sz w:val="22"/>
          <w:szCs w:val="22"/>
        </w:rPr>
        <w:t>а) минуя капилляры</w:t>
      </w:r>
    </w:p>
    <w:p w:rsidR="00776D19" w:rsidRPr="00776D19" w:rsidRDefault="00776D19" w:rsidP="00776D19">
      <w:pPr>
        <w:pStyle w:val="afd"/>
        <w:spacing w:line="240" w:lineRule="auto"/>
        <w:contextualSpacing/>
        <w:rPr>
          <w:sz w:val="22"/>
          <w:szCs w:val="22"/>
        </w:rPr>
      </w:pPr>
      <w:r w:rsidRPr="00776D19">
        <w:rPr>
          <w:sz w:val="22"/>
          <w:szCs w:val="22"/>
        </w:rPr>
        <w:t>б) через капилляры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011. Обменные сосуды — это:</w:t>
      </w:r>
    </w:p>
    <w:p w:rsidR="00776D19" w:rsidRPr="00776D19" w:rsidRDefault="00776D19" w:rsidP="00776D19">
      <w:pPr>
        <w:pStyle w:val="afd"/>
        <w:spacing w:line="240" w:lineRule="auto"/>
        <w:contextualSpacing/>
        <w:rPr>
          <w:sz w:val="22"/>
          <w:szCs w:val="22"/>
        </w:rPr>
      </w:pPr>
      <w:r w:rsidRPr="00776D19">
        <w:rPr>
          <w:sz w:val="22"/>
          <w:szCs w:val="22"/>
        </w:rPr>
        <w:t>а) капилляры</w:t>
      </w:r>
    </w:p>
    <w:p w:rsidR="00776D19" w:rsidRPr="00776D19" w:rsidRDefault="00776D19" w:rsidP="00776D19">
      <w:pPr>
        <w:pStyle w:val="afd"/>
        <w:spacing w:line="240" w:lineRule="auto"/>
        <w:contextualSpacing/>
        <w:rPr>
          <w:sz w:val="22"/>
          <w:szCs w:val="22"/>
        </w:rPr>
      </w:pPr>
      <w:r w:rsidRPr="00776D19">
        <w:rPr>
          <w:sz w:val="22"/>
          <w:szCs w:val="22"/>
        </w:rPr>
        <w:t>б) вены</w:t>
      </w:r>
    </w:p>
    <w:p w:rsidR="00776D19" w:rsidRPr="00776D19" w:rsidRDefault="00776D19" w:rsidP="00776D19">
      <w:pPr>
        <w:pStyle w:val="afd"/>
        <w:spacing w:line="240" w:lineRule="auto"/>
        <w:contextualSpacing/>
        <w:rPr>
          <w:sz w:val="22"/>
          <w:szCs w:val="22"/>
        </w:rPr>
      </w:pPr>
      <w:r w:rsidRPr="00776D19">
        <w:rPr>
          <w:sz w:val="22"/>
          <w:szCs w:val="22"/>
        </w:rPr>
        <w:t>в)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012. Емкостные сосуды — это:</w:t>
      </w:r>
    </w:p>
    <w:p w:rsidR="00776D19" w:rsidRPr="00776D19" w:rsidRDefault="00776D19" w:rsidP="00776D19">
      <w:pPr>
        <w:pStyle w:val="afd"/>
        <w:spacing w:line="240" w:lineRule="auto"/>
        <w:contextualSpacing/>
        <w:rPr>
          <w:sz w:val="22"/>
          <w:szCs w:val="22"/>
        </w:rPr>
      </w:pPr>
      <w:r w:rsidRPr="00776D19">
        <w:rPr>
          <w:sz w:val="22"/>
          <w:szCs w:val="22"/>
        </w:rPr>
        <w:t>а) магистральные артерии</w:t>
      </w:r>
    </w:p>
    <w:p w:rsidR="00776D19" w:rsidRPr="00776D19" w:rsidRDefault="00776D19" w:rsidP="00776D19">
      <w:pPr>
        <w:pStyle w:val="afd"/>
        <w:spacing w:line="240" w:lineRule="auto"/>
        <w:contextualSpacing/>
        <w:rPr>
          <w:sz w:val="22"/>
          <w:szCs w:val="22"/>
        </w:rPr>
      </w:pPr>
      <w:r w:rsidRPr="00776D19">
        <w:rPr>
          <w:sz w:val="22"/>
          <w:szCs w:val="22"/>
        </w:rPr>
        <w:t>б) вены</w:t>
      </w:r>
    </w:p>
    <w:p w:rsidR="00776D19" w:rsidRPr="00776D19" w:rsidRDefault="00776D19" w:rsidP="00776D19">
      <w:pPr>
        <w:pStyle w:val="afd"/>
        <w:spacing w:line="240" w:lineRule="auto"/>
        <w:contextualSpacing/>
        <w:rPr>
          <w:sz w:val="22"/>
          <w:szCs w:val="22"/>
        </w:rPr>
      </w:pPr>
      <w:r w:rsidRPr="00776D19">
        <w:rPr>
          <w:sz w:val="22"/>
          <w:szCs w:val="22"/>
        </w:rPr>
        <w:t>в) сосуды сопротивления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013. Увеличение периферического сопротивления в кровеносной системе:</w:t>
      </w:r>
    </w:p>
    <w:p w:rsidR="00776D19" w:rsidRPr="00776D19" w:rsidRDefault="00776D19" w:rsidP="00776D19">
      <w:pPr>
        <w:pStyle w:val="afd"/>
        <w:spacing w:line="240" w:lineRule="auto"/>
        <w:contextualSpacing/>
        <w:rPr>
          <w:sz w:val="22"/>
          <w:szCs w:val="22"/>
        </w:rPr>
      </w:pPr>
      <w:r w:rsidRPr="00776D19">
        <w:rPr>
          <w:sz w:val="22"/>
          <w:szCs w:val="22"/>
        </w:rPr>
        <w:t>а) Уменьшает объемную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б) Увеличивает объемную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в) Не влияет на величину объемную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014. Объемная скорость кровотока — это:</w:t>
      </w:r>
    </w:p>
    <w:p w:rsidR="00776D19" w:rsidRPr="00776D19" w:rsidRDefault="00776D19" w:rsidP="00776D19">
      <w:pPr>
        <w:pStyle w:val="afd"/>
        <w:spacing w:line="240" w:lineRule="auto"/>
        <w:contextualSpacing/>
        <w:rPr>
          <w:sz w:val="22"/>
          <w:szCs w:val="22"/>
        </w:rPr>
      </w:pPr>
      <w:r w:rsidRPr="00776D19">
        <w:rPr>
          <w:sz w:val="22"/>
          <w:szCs w:val="22"/>
        </w:rPr>
        <w:t>а) Количество крови, протекающее через поперечное сечение сосуда за единицу времени в л/мин или мл/сек.</w:t>
      </w:r>
    </w:p>
    <w:p w:rsidR="00776D19" w:rsidRPr="00776D19" w:rsidRDefault="00776D19" w:rsidP="00776D19">
      <w:pPr>
        <w:pStyle w:val="afd"/>
        <w:spacing w:line="240" w:lineRule="auto"/>
        <w:contextualSpacing/>
        <w:rPr>
          <w:sz w:val="22"/>
          <w:szCs w:val="22"/>
        </w:rPr>
      </w:pPr>
      <w:r w:rsidRPr="00776D19">
        <w:rPr>
          <w:sz w:val="22"/>
          <w:szCs w:val="22"/>
        </w:rPr>
        <w:t>б) Быстрота движения конкретных частиц крови и переносимых её веществ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015. Линейная скорость кровотока — это:</w:t>
      </w:r>
    </w:p>
    <w:p w:rsidR="00776D19" w:rsidRPr="00776D19" w:rsidRDefault="00776D19" w:rsidP="00776D19">
      <w:pPr>
        <w:pStyle w:val="afd"/>
        <w:spacing w:line="240" w:lineRule="auto"/>
        <w:contextualSpacing/>
        <w:rPr>
          <w:sz w:val="22"/>
          <w:szCs w:val="22"/>
        </w:rPr>
      </w:pPr>
      <w:r w:rsidRPr="00776D19">
        <w:rPr>
          <w:sz w:val="22"/>
          <w:szCs w:val="22"/>
        </w:rPr>
        <w:t>а) Перемещение частиц потока за единицу времени в м/сек, измеренное в конкретной точке</w:t>
      </w:r>
    </w:p>
    <w:p w:rsidR="00776D19" w:rsidRPr="00776D19" w:rsidRDefault="00776D19" w:rsidP="00776D19">
      <w:pPr>
        <w:pStyle w:val="afd"/>
        <w:spacing w:line="240" w:lineRule="auto"/>
        <w:contextualSpacing/>
        <w:rPr>
          <w:sz w:val="22"/>
          <w:szCs w:val="22"/>
        </w:rPr>
      </w:pPr>
      <w:r w:rsidRPr="00776D19">
        <w:rPr>
          <w:sz w:val="22"/>
          <w:szCs w:val="22"/>
        </w:rPr>
        <w:t>б) Масса крови в кг/мин или г/сек</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016. В общей печеночной артерии в норме наблюдается кровоток с периферическим сопротивлением:</w:t>
      </w:r>
    </w:p>
    <w:p w:rsidR="00776D19" w:rsidRPr="00776D19" w:rsidRDefault="00776D19" w:rsidP="00776D19">
      <w:pPr>
        <w:pStyle w:val="afe"/>
        <w:spacing w:line="240" w:lineRule="auto"/>
        <w:contextualSpacing/>
        <w:rPr>
          <w:sz w:val="22"/>
          <w:szCs w:val="22"/>
        </w:rPr>
      </w:pPr>
      <w:r w:rsidRPr="00776D19">
        <w:rPr>
          <w:sz w:val="22"/>
          <w:szCs w:val="22"/>
        </w:rPr>
        <w:t>а) Высоким</w:t>
      </w:r>
    </w:p>
    <w:p w:rsidR="00776D19" w:rsidRPr="00776D19" w:rsidRDefault="00776D19" w:rsidP="00776D19">
      <w:pPr>
        <w:pStyle w:val="afe"/>
        <w:spacing w:line="240" w:lineRule="auto"/>
        <w:contextualSpacing/>
        <w:rPr>
          <w:sz w:val="22"/>
          <w:szCs w:val="22"/>
        </w:rPr>
      </w:pPr>
      <w:r w:rsidRPr="00776D19">
        <w:rPr>
          <w:sz w:val="22"/>
          <w:szCs w:val="22"/>
        </w:rPr>
        <w:t>б) Низким</w:t>
      </w:r>
    </w:p>
    <w:p w:rsidR="00776D19" w:rsidRPr="00776D19" w:rsidRDefault="00776D19" w:rsidP="00776D19">
      <w:pPr>
        <w:pStyle w:val="afe"/>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017. Расчет индекса периферического сопротивления (RI) проводится по формуле:</w:t>
      </w:r>
    </w:p>
    <w:p w:rsidR="00776D19" w:rsidRPr="00776D19" w:rsidRDefault="00776D19" w:rsidP="00776D19">
      <w:pPr>
        <w:pStyle w:val="afd"/>
        <w:spacing w:line="240" w:lineRule="auto"/>
        <w:contextualSpacing/>
        <w:rPr>
          <w:sz w:val="22"/>
          <w:szCs w:val="22"/>
        </w:rPr>
      </w:pPr>
      <w:r w:rsidRPr="00776D19">
        <w:rPr>
          <w:sz w:val="22"/>
          <w:szCs w:val="22"/>
        </w:rPr>
        <w:t xml:space="preserve">а) </w:t>
      </w:r>
      <w:r w:rsidRPr="00776D19">
        <w:rPr>
          <w:sz w:val="22"/>
          <w:szCs w:val="22"/>
          <w:lang w:val="en-US"/>
        </w:rPr>
        <w:t>RI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w:t>
      </w:r>
      <w:r w:rsidRPr="00776D19">
        <w:rPr>
          <w:sz w:val="22"/>
          <w:szCs w:val="22"/>
          <w:lang w:val="en-US"/>
        </w:rPr>
        <w:t>Vmax</w:t>
      </w:r>
    </w:p>
    <w:p w:rsidR="00776D19" w:rsidRPr="00776D19" w:rsidRDefault="00776D19" w:rsidP="00776D19">
      <w:pPr>
        <w:pStyle w:val="afd"/>
        <w:spacing w:line="240" w:lineRule="auto"/>
        <w:contextualSpacing/>
        <w:rPr>
          <w:sz w:val="22"/>
          <w:szCs w:val="22"/>
        </w:rPr>
      </w:pPr>
      <w:r w:rsidRPr="00776D19">
        <w:rPr>
          <w:sz w:val="22"/>
          <w:szCs w:val="22"/>
        </w:rPr>
        <w:t xml:space="preserve">б) </w:t>
      </w:r>
      <w:r w:rsidRPr="00776D19">
        <w:rPr>
          <w:sz w:val="22"/>
          <w:szCs w:val="22"/>
          <w:lang w:val="en-US"/>
        </w:rPr>
        <w:t>RI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)/Vmax</w:t>
      </w:r>
    </w:p>
    <w:p w:rsidR="00776D19" w:rsidRPr="00776D19" w:rsidRDefault="00776D19" w:rsidP="00776D19">
      <w:pPr>
        <w:pStyle w:val="afd"/>
        <w:spacing w:line="240" w:lineRule="auto"/>
        <w:contextualSpacing/>
        <w:rPr>
          <w:sz w:val="22"/>
          <w:szCs w:val="22"/>
        </w:rPr>
      </w:pPr>
      <w:r w:rsidRPr="00776D19">
        <w:rPr>
          <w:sz w:val="22"/>
          <w:szCs w:val="22"/>
        </w:rPr>
        <w:t>где: Vmax — максимальная систолическая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Vmin — конечная диастолическая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018. Расчет индекса пульсации проводится по формуле:</w:t>
      </w:r>
    </w:p>
    <w:p w:rsidR="00776D19" w:rsidRPr="00776D19" w:rsidRDefault="00776D19" w:rsidP="00776D19">
      <w:pPr>
        <w:pStyle w:val="afd"/>
        <w:spacing w:line="240" w:lineRule="auto"/>
        <w:contextualSpacing/>
        <w:rPr>
          <w:sz w:val="22"/>
          <w:szCs w:val="22"/>
        </w:rPr>
      </w:pPr>
      <w:r w:rsidRPr="00776D19">
        <w:rPr>
          <w:sz w:val="22"/>
          <w:szCs w:val="22"/>
        </w:rPr>
        <w:t xml:space="preserve">а) </w:t>
      </w:r>
      <w:r w:rsidRPr="00776D19">
        <w:rPr>
          <w:sz w:val="22"/>
          <w:szCs w:val="22"/>
          <w:lang w:val="en-US"/>
        </w:rPr>
        <w:t>PI</w:t>
      </w:r>
      <w:r w:rsidRPr="00776D19">
        <w:rPr>
          <w:sz w:val="22"/>
          <w:szCs w:val="22"/>
        </w:rPr>
        <w:t xml:space="preserve"> = (</w:t>
      </w:r>
      <w:r w:rsidRPr="00776D19">
        <w:rPr>
          <w:sz w:val="22"/>
          <w:szCs w:val="22"/>
          <w:lang w:val="en-US"/>
        </w:rPr>
        <w:t>Vmax</w:t>
      </w:r>
      <w:r w:rsidRPr="00776D19">
        <w:rPr>
          <w:sz w:val="22"/>
          <w:szCs w:val="22"/>
        </w:rPr>
        <w:t xml:space="preserve"> </w:t>
      </w:r>
      <w:r w:rsidRPr="00776D19">
        <w:rPr>
          <w:sz w:val="22"/>
          <w:szCs w:val="22"/>
        </w:rPr>
        <w:softHyphen/>
        <w:t xml:space="preserve"> </w:t>
      </w:r>
      <w:r w:rsidRPr="00776D19">
        <w:rPr>
          <w:sz w:val="22"/>
          <w:szCs w:val="22"/>
          <w:lang w:val="en-US"/>
        </w:rPr>
        <w:t>Vmin</w:t>
      </w:r>
      <w:r w:rsidRPr="00776D19">
        <w:rPr>
          <w:sz w:val="22"/>
          <w:szCs w:val="22"/>
        </w:rPr>
        <w:t>)/</w:t>
      </w:r>
      <w:r w:rsidRPr="00776D19">
        <w:rPr>
          <w:sz w:val="22"/>
          <w:szCs w:val="22"/>
          <w:lang w:val="en-US"/>
        </w:rPr>
        <w:t>TAMX</w:t>
      </w:r>
    </w:p>
    <w:p w:rsidR="00776D19" w:rsidRPr="00776D19" w:rsidRDefault="00776D19" w:rsidP="00776D19">
      <w:pPr>
        <w:pStyle w:val="afd"/>
        <w:spacing w:line="240" w:lineRule="auto"/>
        <w:contextualSpacing/>
        <w:rPr>
          <w:sz w:val="22"/>
          <w:szCs w:val="22"/>
        </w:rPr>
      </w:pPr>
      <w:r w:rsidRPr="00776D19">
        <w:rPr>
          <w:sz w:val="22"/>
          <w:szCs w:val="22"/>
        </w:rPr>
        <w:t xml:space="preserve">б) </w:t>
      </w:r>
      <w:r w:rsidRPr="00776D19">
        <w:rPr>
          <w:sz w:val="22"/>
          <w:szCs w:val="22"/>
          <w:lang w:val="en-US"/>
        </w:rPr>
        <w:t>PI</w:t>
      </w:r>
      <w:r w:rsidRPr="00776D19">
        <w:rPr>
          <w:sz w:val="22"/>
          <w:szCs w:val="22"/>
        </w:rPr>
        <w:t xml:space="preserve"> = (</w:t>
      </w:r>
      <w:r w:rsidRPr="00776D19">
        <w:rPr>
          <w:sz w:val="22"/>
          <w:szCs w:val="22"/>
          <w:lang w:val="en-US"/>
        </w:rPr>
        <w:t>Vmax</w:t>
      </w:r>
      <w:r w:rsidRPr="00776D19">
        <w:rPr>
          <w:sz w:val="22"/>
          <w:szCs w:val="22"/>
        </w:rPr>
        <w:t xml:space="preserve"> + </w:t>
      </w:r>
      <w:r w:rsidRPr="00776D19">
        <w:rPr>
          <w:sz w:val="22"/>
          <w:szCs w:val="22"/>
          <w:lang w:val="en-US"/>
        </w:rPr>
        <w:t>Vmin</w:t>
      </w:r>
      <w:r w:rsidRPr="00776D19">
        <w:rPr>
          <w:sz w:val="22"/>
          <w:szCs w:val="22"/>
        </w:rPr>
        <w:t>)/TAMX</w:t>
      </w:r>
    </w:p>
    <w:p w:rsidR="00776D19" w:rsidRPr="00776D19" w:rsidRDefault="00776D19" w:rsidP="00776D19">
      <w:pPr>
        <w:pStyle w:val="afd"/>
        <w:spacing w:line="240" w:lineRule="auto"/>
        <w:contextualSpacing/>
        <w:rPr>
          <w:sz w:val="22"/>
          <w:szCs w:val="22"/>
        </w:rPr>
      </w:pPr>
      <w:r w:rsidRPr="00776D19">
        <w:rPr>
          <w:sz w:val="22"/>
          <w:szCs w:val="22"/>
        </w:rPr>
        <w:t>где: Vmax — максимальная систолическая скорость кровотока</w:t>
      </w:r>
    </w:p>
    <w:p w:rsidR="00776D19" w:rsidRPr="00776D19" w:rsidRDefault="00776D19" w:rsidP="00776D19">
      <w:pPr>
        <w:pStyle w:val="afd"/>
        <w:spacing w:line="240" w:lineRule="auto"/>
        <w:contextualSpacing/>
        <w:outlineLvl w:val="0"/>
        <w:rPr>
          <w:sz w:val="22"/>
          <w:szCs w:val="22"/>
        </w:rPr>
      </w:pPr>
      <w:r w:rsidRPr="00776D19">
        <w:rPr>
          <w:sz w:val="22"/>
          <w:szCs w:val="22"/>
        </w:rPr>
        <w:t>Vmin — конечная диастолическая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TAMX — усредненная по времени максимальная скорость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019. Первая ветвь внутренней сонной артерии — это:</w:t>
      </w:r>
    </w:p>
    <w:p w:rsidR="00776D19" w:rsidRPr="00776D19" w:rsidRDefault="00776D19" w:rsidP="00776D19">
      <w:pPr>
        <w:pStyle w:val="afd"/>
        <w:spacing w:line="240" w:lineRule="auto"/>
        <w:contextualSpacing/>
        <w:rPr>
          <w:sz w:val="22"/>
          <w:szCs w:val="22"/>
        </w:rPr>
      </w:pPr>
      <w:r w:rsidRPr="00776D19">
        <w:rPr>
          <w:sz w:val="22"/>
          <w:szCs w:val="22"/>
        </w:rPr>
        <w:t>а) передняя соединительная артерия</w:t>
      </w:r>
    </w:p>
    <w:p w:rsidR="00776D19" w:rsidRPr="00776D19" w:rsidRDefault="00776D19" w:rsidP="00776D19">
      <w:pPr>
        <w:pStyle w:val="afd"/>
        <w:spacing w:line="240" w:lineRule="auto"/>
        <w:contextualSpacing/>
        <w:rPr>
          <w:sz w:val="22"/>
          <w:szCs w:val="22"/>
        </w:rPr>
      </w:pPr>
      <w:r w:rsidRPr="00776D19">
        <w:rPr>
          <w:sz w:val="22"/>
          <w:szCs w:val="22"/>
        </w:rPr>
        <w:t>б) глазная артерия</w:t>
      </w:r>
    </w:p>
    <w:p w:rsidR="00776D19" w:rsidRPr="00776D19" w:rsidRDefault="00776D19" w:rsidP="00776D19">
      <w:pPr>
        <w:pStyle w:val="afd"/>
        <w:spacing w:line="240" w:lineRule="auto"/>
        <w:contextualSpacing/>
        <w:rPr>
          <w:sz w:val="22"/>
          <w:szCs w:val="22"/>
        </w:rPr>
      </w:pPr>
      <w:r w:rsidRPr="00776D19">
        <w:rPr>
          <w:sz w:val="22"/>
          <w:szCs w:val="22"/>
        </w:rPr>
        <w:t>в) поверхностная височная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020. Доступны для локации кровотока с помощью ультразвука:</w:t>
      </w:r>
    </w:p>
    <w:p w:rsidR="00776D19" w:rsidRPr="00776D19" w:rsidRDefault="00776D19" w:rsidP="00776D19">
      <w:pPr>
        <w:pStyle w:val="afd"/>
        <w:spacing w:line="240" w:lineRule="auto"/>
        <w:contextualSpacing/>
        <w:rPr>
          <w:sz w:val="22"/>
          <w:szCs w:val="22"/>
        </w:rPr>
      </w:pPr>
      <w:r w:rsidRPr="00776D19">
        <w:rPr>
          <w:sz w:val="22"/>
          <w:szCs w:val="22"/>
        </w:rPr>
        <w:t>а) поверхностная височная артерия</w:t>
      </w:r>
    </w:p>
    <w:p w:rsidR="00776D19" w:rsidRPr="00776D19" w:rsidRDefault="00776D19" w:rsidP="00776D19">
      <w:pPr>
        <w:pStyle w:val="afd"/>
        <w:spacing w:line="240" w:lineRule="auto"/>
        <w:contextualSpacing/>
        <w:rPr>
          <w:sz w:val="22"/>
          <w:szCs w:val="22"/>
        </w:rPr>
      </w:pPr>
      <w:r w:rsidRPr="00776D19">
        <w:rPr>
          <w:sz w:val="22"/>
          <w:szCs w:val="22"/>
        </w:rPr>
        <w:t>б) верхнечелюстная артерия</w:t>
      </w:r>
    </w:p>
    <w:p w:rsidR="00776D19" w:rsidRPr="00776D19" w:rsidRDefault="00776D19" w:rsidP="00776D19">
      <w:pPr>
        <w:pStyle w:val="afd"/>
        <w:spacing w:line="240" w:lineRule="auto"/>
        <w:contextualSpacing/>
        <w:rPr>
          <w:sz w:val="22"/>
          <w:szCs w:val="22"/>
        </w:rPr>
      </w:pPr>
      <w:r w:rsidRPr="00776D19">
        <w:rPr>
          <w:sz w:val="22"/>
          <w:szCs w:val="22"/>
        </w:rPr>
        <w:t>в) лицевая артерия</w:t>
      </w:r>
    </w:p>
    <w:p w:rsidR="00776D19" w:rsidRPr="00776D19" w:rsidRDefault="00776D19" w:rsidP="00776D19">
      <w:pPr>
        <w:pStyle w:val="afd"/>
        <w:spacing w:line="240" w:lineRule="auto"/>
        <w:contextualSpacing/>
        <w:rPr>
          <w:sz w:val="22"/>
          <w:szCs w:val="22"/>
        </w:rPr>
      </w:pPr>
      <w:r w:rsidRPr="00776D19">
        <w:rPr>
          <w:sz w:val="22"/>
          <w:szCs w:val="22"/>
        </w:rPr>
        <w:t>г) верно А,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021. Правая и левая позвоночные артерии сливаются в:</w:t>
      </w:r>
    </w:p>
    <w:p w:rsidR="00776D19" w:rsidRPr="00776D19" w:rsidRDefault="00776D19" w:rsidP="00776D19">
      <w:pPr>
        <w:pStyle w:val="afd"/>
        <w:spacing w:line="240" w:lineRule="auto"/>
        <w:contextualSpacing/>
        <w:rPr>
          <w:sz w:val="22"/>
          <w:szCs w:val="22"/>
        </w:rPr>
      </w:pPr>
      <w:r w:rsidRPr="00776D19">
        <w:rPr>
          <w:sz w:val="22"/>
          <w:szCs w:val="22"/>
        </w:rPr>
        <w:t>а) основную артерию</w:t>
      </w:r>
    </w:p>
    <w:p w:rsidR="00776D19" w:rsidRPr="00776D19" w:rsidRDefault="00776D19" w:rsidP="00776D19">
      <w:pPr>
        <w:pStyle w:val="afd"/>
        <w:spacing w:line="240" w:lineRule="auto"/>
        <w:contextualSpacing/>
        <w:rPr>
          <w:sz w:val="22"/>
          <w:szCs w:val="22"/>
        </w:rPr>
      </w:pPr>
      <w:r w:rsidRPr="00776D19">
        <w:rPr>
          <w:sz w:val="22"/>
          <w:szCs w:val="22"/>
        </w:rPr>
        <w:t>б) задние мозговые артерии</w:t>
      </w:r>
    </w:p>
    <w:p w:rsidR="00776D19" w:rsidRPr="00776D19" w:rsidRDefault="00776D19" w:rsidP="00776D19">
      <w:pPr>
        <w:pStyle w:val="afd"/>
        <w:spacing w:line="240" w:lineRule="auto"/>
        <w:contextualSpacing/>
        <w:rPr>
          <w:sz w:val="22"/>
          <w:szCs w:val="22"/>
        </w:rPr>
      </w:pPr>
      <w:r w:rsidRPr="00776D19">
        <w:rPr>
          <w:sz w:val="22"/>
          <w:szCs w:val="22"/>
        </w:rPr>
        <w:t>в) в верхнюю можечковую артерию</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022. Позвоночная артерия в норме отходит от:</w:t>
      </w:r>
    </w:p>
    <w:p w:rsidR="00776D19" w:rsidRPr="00776D19" w:rsidRDefault="00776D19" w:rsidP="00776D19">
      <w:pPr>
        <w:pStyle w:val="afd"/>
        <w:spacing w:line="240" w:lineRule="auto"/>
        <w:contextualSpacing/>
        <w:rPr>
          <w:sz w:val="22"/>
          <w:szCs w:val="22"/>
        </w:rPr>
      </w:pPr>
      <w:r w:rsidRPr="00776D19">
        <w:rPr>
          <w:sz w:val="22"/>
          <w:szCs w:val="22"/>
        </w:rPr>
        <w:t>а)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плечеголовного ствола</w:t>
      </w:r>
    </w:p>
    <w:p w:rsidR="00776D19" w:rsidRPr="00776D19" w:rsidRDefault="00776D19" w:rsidP="00776D19">
      <w:pPr>
        <w:pStyle w:val="afd"/>
        <w:spacing w:line="240" w:lineRule="auto"/>
        <w:contextualSpacing/>
        <w:rPr>
          <w:sz w:val="22"/>
          <w:szCs w:val="22"/>
        </w:rPr>
      </w:pPr>
      <w:r w:rsidRPr="00776D19">
        <w:rPr>
          <w:sz w:val="22"/>
          <w:szCs w:val="22"/>
        </w:rPr>
        <w:t>в) дуги аорты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023. Классическое строение артерий Вилизиева круга:</w:t>
      </w:r>
    </w:p>
    <w:p w:rsidR="00776D19" w:rsidRPr="00776D19" w:rsidRDefault="00776D19" w:rsidP="00776D19">
      <w:pPr>
        <w:pStyle w:val="afd"/>
        <w:spacing w:line="240" w:lineRule="auto"/>
        <w:contextualSpacing/>
        <w:rPr>
          <w:sz w:val="22"/>
          <w:szCs w:val="22"/>
        </w:rPr>
      </w:pPr>
      <w:r w:rsidRPr="00776D19">
        <w:rPr>
          <w:sz w:val="22"/>
          <w:szCs w:val="22"/>
        </w:rPr>
        <w:t>а) 2 передние мозговые артерии, 2 средние мозговые артерии, 2 задние мозговые артерии, 1 передняя соединительная артерия, 2 задние соединительные артерии</w:t>
      </w:r>
    </w:p>
    <w:p w:rsidR="00776D19" w:rsidRPr="00776D19" w:rsidRDefault="00776D19" w:rsidP="00776D19">
      <w:pPr>
        <w:pStyle w:val="afd"/>
        <w:spacing w:line="240" w:lineRule="auto"/>
        <w:contextualSpacing/>
        <w:rPr>
          <w:sz w:val="22"/>
          <w:szCs w:val="22"/>
        </w:rPr>
      </w:pPr>
      <w:r w:rsidRPr="00776D19">
        <w:rPr>
          <w:sz w:val="22"/>
          <w:szCs w:val="22"/>
        </w:rPr>
        <w:t>б) 2 передние мозговые артерии, 2 средние мозговые артерии, 2 задние мозговые артерии, 2 передние соединительные артерии, 1 задняя соединительная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024. В норме внутренняя сонная артерия участвует в кровоснабжении:</w:t>
      </w:r>
    </w:p>
    <w:p w:rsidR="00776D19" w:rsidRPr="00776D19" w:rsidRDefault="00776D19" w:rsidP="00776D19">
      <w:pPr>
        <w:pStyle w:val="afd"/>
        <w:spacing w:line="240" w:lineRule="auto"/>
        <w:contextualSpacing/>
        <w:rPr>
          <w:sz w:val="22"/>
          <w:szCs w:val="22"/>
        </w:rPr>
      </w:pPr>
      <w:r w:rsidRPr="00776D19">
        <w:rPr>
          <w:sz w:val="22"/>
          <w:szCs w:val="22"/>
        </w:rPr>
        <w:t>а) головного мозга</w:t>
      </w:r>
    </w:p>
    <w:p w:rsidR="00776D19" w:rsidRPr="00776D19" w:rsidRDefault="00776D19" w:rsidP="00776D19">
      <w:pPr>
        <w:pStyle w:val="afd"/>
        <w:spacing w:line="240" w:lineRule="auto"/>
        <w:contextualSpacing/>
        <w:rPr>
          <w:sz w:val="22"/>
          <w:szCs w:val="22"/>
        </w:rPr>
      </w:pPr>
      <w:r w:rsidRPr="00776D19">
        <w:rPr>
          <w:sz w:val="22"/>
          <w:szCs w:val="22"/>
        </w:rPr>
        <w:t>б) кожи лица и шеи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025. В норме в кровоснабжении артерий нижней конечности принимает участие:</w:t>
      </w:r>
    </w:p>
    <w:p w:rsidR="00776D19" w:rsidRPr="00776D19" w:rsidRDefault="00776D19" w:rsidP="00776D19">
      <w:pPr>
        <w:pStyle w:val="afe"/>
        <w:spacing w:line="240" w:lineRule="auto"/>
        <w:contextualSpacing/>
        <w:rPr>
          <w:sz w:val="22"/>
          <w:szCs w:val="22"/>
        </w:rPr>
      </w:pPr>
      <w:r w:rsidRPr="00776D19">
        <w:rPr>
          <w:sz w:val="22"/>
          <w:szCs w:val="22"/>
        </w:rPr>
        <w:t>а) наружная подвздошная артерия</w:t>
      </w:r>
    </w:p>
    <w:p w:rsidR="00776D19" w:rsidRPr="00776D19" w:rsidRDefault="00776D19" w:rsidP="00776D19">
      <w:pPr>
        <w:pStyle w:val="afe"/>
        <w:spacing w:line="240" w:lineRule="auto"/>
        <w:contextualSpacing/>
        <w:rPr>
          <w:sz w:val="22"/>
          <w:szCs w:val="22"/>
        </w:rPr>
      </w:pPr>
      <w:r w:rsidRPr="00776D19">
        <w:rPr>
          <w:sz w:val="22"/>
          <w:szCs w:val="22"/>
        </w:rPr>
        <w:t>б) внутренняя подвздошная артерия</w:t>
      </w:r>
    </w:p>
    <w:p w:rsidR="00776D19" w:rsidRPr="00776D19" w:rsidRDefault="00776D19" w:rsidP="00776D19">
      <w:pPr>
        <w:pStyle w:val="afe"/>
        <w:spacing w:line="240" w:lineRule="auto"/>
        <w:contextualSpacing/>
        <w:rPr>
          <w:sz w:val="22"/>
          <w:szCs w:val="22"/>
        </w:rPr>
      </w:pPr>
    </w:p>
    <w:p w:rsidR="00776D19" w:rsidRPr="00776D19" w:rsidRDefault="00776D19" w:rsidP="00776D19">
      <w:pPr>
        <w:pStyle w:val="afe"/>
        <w:spacing w:line="240" w:lineRule="auto"/>
        <w:contextualSpacing/>
        <w:rPr>
          <w:sz w:val="22"/>
          <w:szCs w:val="22"/>
        </w:rPr>
      </w:pPr>
      <w:r w:rsidRPr="00776D19">
        <w:rPr>
          <w:sz w:val="22"/>
          <w:szCs w:val="22"/>
        </w:rPr>
        <w:t>026. Подколенная артерия является продолжением:</w:t>
      </w:r>
    </w:p>
    <w:p w:rsidR="00776D19" w:rsidRPr="00776D19" w:rsidRDefault="00776D19" w:rsidP="00776D19">
      <w:pPr>
        <w:pStyle w:val="afe"/>
        <w:spacing w:line="240" w:lineRule="auto"/>
        <w:contextualSpacing/>
        <w:rPr>
          <w:sz w:val="22"/>
          <w:szCs w:val="22"/>
        </w:rPr>
      </w:pPr>
      <w:r w:rsidRPr="00776D19">
        <w:rPr>
          <w:sz w:val="22"/>
          <w:szCs w:val="22"/>
        </w:rPr>
        <w:t>а) глубокой артерии бедра</w:t>
      </w:r>
    </w:p>
    <w:p w:rsidR="00776D19" w:rsidRPr="00776D19" w:rsidRDefault="00776D19" w:rsidP="00776D19">
      <w:pPr>
        <w:pStyle w:val="afe"/>
        <w:spacing w:line="240" w:lineRule="auto"/>
        <w:contextualSpacing/>
        <w:rPr>
          <w:sz w:val="22"/>
          <w:szCs w:val="22"/>
        </w:rPr>
      </w:pPr>
      <w:r w:rsidRPr="00776D19">
        <w:rPr>
          <w:sz w:val="22"/>
          <w:szCs w:val="22"/>
        </w:rPr>
        <w:t>б) бедренной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027. Большая подкожная вена впадает в:</w:t>
      </w:r>
    </w:p>
    <w:p w:rsidR="00776D19" w:rsidRPr="00776D19" w:rsidRDefault="00776D19" w:rsidP="00776D19">
      <w:pPr>
        <w:pStyle w:val="afd"/>
        <w:spacing w:line="240" w:lineRule="auto"/>
        <w:contextualSpacing/>
        <w:rPr>
          <w:sz w:val="22"/>
          <w:szCs w:val="22"/>
        </w:rPr>
      </w:pPr>
      <w:r w:rsidRPr="00776D19">
        <w:rPr>
          <w:sz w:val="22"/>
          <w:szCs w:val="22"/>
        </w:rPr>
        <w:t>а) бедренную вену</w:t>
      </w:r>
    </w:p>
    <w:p w:rsidR="00776D19" w:rsidRPr="00776D19" w:rsidRDefault="00776D19" w:rsidP="00776D19">
      <w:pPr>
        <w:pStyle w:val="afd"/>
        <w:spacing w:line="240" w:lineRule="auto"/>
        <w:contextualSpacing/>
        <w:rPr>
          <w:sz w:val="22"/>
          <w:szCs w:val="22"/>
        </w:rPr>
      </w:pPr>
      <w:r w:rsidRPr="00776D19">
        <w:rPr>
          <w:sz w:val="22"/>
          <w:szCs w:val="22"/>
        </w:rPr>
        <w:t>б) подколенную вену</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028. К системе поверхностных вен нижних конечностей относятся:</w:t>
      </w:r>
    </w:p>
    <w:p w:rsidR="00776D19" w:rsidRPr="00776D19" w:rsidRDefault="00776D19" w:rsidP="00776D19">
      <w:pPr>
        <w:pStyle w:val="afd"/>
        <w:spacing w:line="240" w:lineRule="auto"/>
        <w:contextualSpacing/>
        <w:rPr>
          <w:sz w:val="22"/>
          <w:szCs w:val="22"/>
        </w:rPr>
      </w:pPr>
      <w:r w:rsidRPr="00776D19">
        <w:rPr>
          <w:sz w:val="22"/>
          <w:szCs w:val="22"/>
        </w:rPr>
        <w:lastRenderedPageBreak/>
        <w:t>а) малая подкожная вена</w:t>
      </w:r>
    </w:p>
    <w:p w:rsidR="00776D19" w:rsidRPr="00776D19" w:rsidRDefault="00776D19" w:rsidP="00776D19">
      <w:pPr>
        <w:pStyle w:val="afd"/>
        <w:spacing w:line="240" w:lineRule="auto"/>
        <w:contextualSpacing/>
        <w:rPr>
          <w:sz w:val="22"/>
          <w:szCs w:val="22"/>
        </w:rPr>
      </w:pPr>
      <w:r w:rsidRPr="00776D19">
        <w:rPr>
          <w:sz w:val="22"/>
          <w:szCs w:val="22"/>
        </w:rPr>
        <w:t>б) задние большеберцовые вены</w:t>
      </w:r>
    </w:p>
    <w:p w:rsidR="00776D19" w:rsidRPr="00776D19" w:rsidRDefault="00776D19" w:rsidP="00776D19">
      <w:pPr>
        <w:pStyle w:val="afd"/>
        <w:spacing w:line="240" w:lineRule="auto"/>
        <w:contextualSpacing/>
        <w:rPr>
          <w:sz w:val="22"/>
          <w:szCs w:val="22"/>
        </w:rPr>
      </w:pPr>
      <w:r w:rsidRPr="00776D19">
        <w:rPr>
          <w:sz w:val="22"/>
          <w:szCs w:val="22"/>
        </w:rPr>
        <w:t>в) большая подкожная вена</w:t>
      </w:r>
    </w:p>
    <w:p w:rsidR="00776D19" w:rsidRPr="00776D19" w:rsidRDefault="00776D19" w:rsidP="00776D19">
      <w:pPr>
        <w:pStyle w:val="afd"/>
        <w:spacing w:line="240" w:lineRule="auto"/>
        <w:contextualSpacing/>
        <w:rPr>
          <w:sz w:val="22"/>
          <w:szCs w:val="22"/>
        </w:rPr>
      </w:pPr>
      <w:r w:rsidRPr="00776D19">
        <w:rPr>
          <w:sz w:val="22"/>
          <w:szCs w:val="22"/>
        </w:rPr>
        <w:t>г) верно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029. В большинстве случаев источником тромбоэмболии легочных артерий является:</w:t>
      </w:r>
    </w:p>
    <w:p w:rsidR="00776D19" w:rsidRPr="00776D19" w:rsidRDefault="00776D19" w:rsidP="00776D19">
      <w:pPr>
        <w:pStyle w:val="afd"/>
        <w:spacing w:line="240" w:lineRule="auto"/>
        <w:contextualSpacing/>
        <w:rPr>
          <w:sz w:val="22"/>
          <w:szCs w:val="22"/>
        </w:rPr>
      </w:pPr>
      <w:r w:rsidRPr="00776D19">
        <w:rPr>
          <w:sz w:val="22"/>
          <w:szCs w:val="22"/>
        </w:rPr>
        <w:t>а) заболевания сердца</w:t>
      </w:r>
    </w:p>
    <w:p w:rsidR="00776D19" w:rsidRPr="00776D19" w:rsidRDefault="00776D19" w:rsidP="00776D19">
      <w:pPr>
        <w:pStyle w:val="afd"/>
        <w:spacing w:line="240" w:lineRule="auto"/>
        <w:contextualSpacing/>
        <w:rPr>
          <w:sz w:val="22"/>
          <w:szCs w:val="22"/>
        </w:rPr>
      </w:pPr>
      <w:r w:rsidRPr="00776D19">
        <w:rPr>
          <w:sz w:val="22"/>
          <w:szCs w:val="22"/>
        </w:rPr>
        <w:t>б) система верхней полой вены</w:t>
      </w:r>
    </w:p>
    <w:p w:rsidR="00776D19" w:rsidRPr="00776D19" w:rsidRDefault="00776D19" w:rsidP="00776D19">
      <w:pPr>
        <w:pStyle w:val="afd"/>
        <w:spacing w:line="240" w:lineRule="auto"/>
        <w:contextualSpacing/>
        <w:rPr>
          <w:sz w:val="22"/>
          <w:szCs w:val="22"/>
        </w:rPr>
      </w:pPr>
      <w:r w:rsidRPr="00776D19">
        <w:rPr>
          <w:sz w:val="22"/>
          <w:szCs w:val="22"/>
        </w:rPr>
        <w:t>в) система нижней полой вены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030. При атеросклерозе чаще поражается:</w:t>
      </w:r>
    </w:p>
    <w:p w:rsidR="00776D19" w:rsidRPr="00776D19" w:rsidRDefault="00776D19" w:rsidP="00776D19">
      <w:pPr>
        <w:pStyle w:val="afd"/>
        <w:spacing w:line="240" w:lineRule="auto"/>
        <w:contextualSpacing/>
        <w:rPr>
          <w:sz w:val="22"/>
          <w:szCs w:val="22"/>
        </w:rPr>
      </w:pPr>
      <w:r w:rsidRPr="00776D19">
        <w:rPr>
          <w:sz w:val="22"/>
          <w:szCs w:val="22"/>
        </w:rPr>
        <w:t>а) наружная сонная артерия</w:t>
      </w:r>
    </w:p>
    <w:p w:rsidR="00776D19" w:rsidRPr="00776D19" w:rsidRDefault="00776D19" w:rsidP="00776D19">
      <w:pPr>
        <w:pStyle w:val="afd"/>
        <w:spacing w:line="240" w:lineRule="auto"/>
        <w:contextualSpacing/>
        <w:rPr>
          <w:sz w:val="22"/>
          <w:szCs w:val="22"/>
        </w:rPr>
      </w:pPr>
      <w:r w:rsidRPr="00776D19">
        <w:rPr>
          <w:sz w:val="22"/>
          <w:szCs w:val="22"/>
        </w:rPr>
        <w:t>б) общая сонная артерия</w:t>
      </w:r>
    </w:p>
    <w:p w:rsidR="00776D19" w:rsidRPr="00776D19" w:rsidRDefault="00776D19" w:rsidP="00776D19">
      <w:pPr>
        <w:pStyle w:val="afd"/>
        <w:spacing w:line="240" w:lineRule="auto"/>
        <w:contextualSpacing/>
        <w:rPr>
          <w:sz w:val="22"/>
          <w:szCs w:val="22"/>
        </w:rPr>
      </w:pPr>
      <w:r w:rsidRPr="00776D19">
        <w:rPr>
          <w:sz w:val="22"/>
          <w:szCs w:val="22"/>
        </w:rPr>
        <w:t>в) внутренняя сонная артерия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031. Величина объёмной скорости в эластичном резервуаре зависит от:</w:t>
      </w:r>
    </w:p>
    <w:p w:rsidR="00776D19" w:rsidRPr="00776D19" w:rsidRDefault="00776D19" w:rsidP="00776D19">
      <w:pPr>
        <w:pStyle w:val="afd"/>
        <w:spacing w:line="240" w:lineRule="auto"/>
        <w:contextualSpacing/>
        <w:rPr>
          <w:sz w:val="22"/>
          <w:szCs w:val="22"/>
        </w:rPr>
      </w:pPr>
      <w:r w:rsidRPr="00776D19">
        <w:rPr>
          <w:sz w:val="22"/>
          <w:szCs w:val="22"/>
        </w:rPr>
        <w:t>а) растяжимости стенки резервуара</w:t>
      </w:r>
    </w:p>
    <w:p w:rsidR="00776D19" w:rsidRPr="00776D19" w:rsidRDefault="00776D19" w:rsidP="00776D19">
      <w:pPr>
        <w:pStyle w:val="afd"/>
        <w:spacing w:line="240" w:lineRule="auto"/>
        <w:contextualSpacing/>
        <w:rPr>
          <w:sz w:val="22"/>
          <w:szCs w:val="22"/>
        </w:rPr>
      </w:pPr>
      <w:r w:rsidRPr="00776D19">
        <w:rPr>
          <w:sz w:val="22"/>
          <w:szCs w:val="22"/>
        </w:rPr>
        <w:t>б) толщины стенки резервуара</w:t>
      </w:r>
    </w:p>
    <w:p w:rsidR="00776D19" w:rsidRPr="00776D19" w:rsidRDefault="00776D19" w:rsidP="00776D19">
      <w:pPr>
        <w:pStyle w:val="afd"/>
        <w:spacing w:line="240" w:lineRule="auto"/>
        <w:contextualSpacing/>
        <w:rPr>
          <w:sz w:val="22"/>
          <w:szCs w:val="22"/>
        </w:rPr>
      </w:pPr>
      <w:r w:rsidRPr="00776D19">
        <w:rPr>
          <w:sz w:val="22"/>
          <w:szCs w:val="22"/>
        </w:rPr>
        <w:t>в) величины гравитационной потенциальной энергии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032. Глубокая система вен нижних конечностей включает:</w:t>
      </w:r>
    </w:p>
    <w:p w:rsidR="00776D19" w:rsidRPr="00776D19" w:rsidRDefault="00776D19" w:rsidP="00776D19">
      <w:pPr>
        <w:pStyle w:val="afd"/>
        <w:spacing w:line="240" w:lineRule="auto"/>
        <w:contextualSpacing/>
        <w:rPr>
          <w:sz w:val="22"/>
          <w:szCs w:val="22"/>
        </w:rPr>
      </w:pPr>
      <w:r w:rsidRPr="00776D19">
        <w:rPr>
          <w:sz w:val="22"/>
          <w:szCs w:val="22"/>
        </w:rPr>
        <w:t>а) задние большеберцовые вены</w:t>
      </w:r>
    </w:p>
    <w:p w:rsidR="00776D19" w:rsidRPr="00776D19" w:rsidRDefault="00776D19" w:rsidP="00776D19">
      <w:pPr>
        <w:pStyle w:val="afd"/>
        <w:spacing w:line="240" w:lineRule="auto"/>
        <w:contextualSpacing/>
        <w:rPr>
          <w:sz w:val="22"/>
          <w:szCs w:val="22"/>
        </w:rPr>
      </w:pPr>
      <w:r w:rsidRPr="00776D19">
        <w:rPr>
          <w:sz w:val="22"/>
          <w:szCs w:val="22"/>
        </w:rPr>
        <w:t>б) подколенную вену</w:t>
      </w:r>
    </w:p>
    <w:p w:rsidR="00776D19" w:rsidRPr="00776D19" w:rsidRDefault="00776D19" w:rsidP="00776D19">
      <w:pPr>
        <w:pStyle w:val="afd"/>
        <w:spacing w:line="240" w:lineRule="auto"/>
        <w:contextualSpacing/>
        <w:rPr>
          <w:sz w:val="22"/>
          <w:szCs w:val="22"/>
        </w:rPr>
      </w:pPr>
      <w:r w:rsidRPr="00776D19">
        <w:rPr>
          <w:sz w:val="22"/>
          <w:szCs w:val="22"/>
        </w:rPr>
        <w:t>в) бедренную вену</w:t>
      </w:r>
    </w:p>
    <w:p w:rsidR="00776D19" w:rsidRPr="00776D19" w:rsidRDefault="00776D19" w:rsidP="00776D19">
      <w:pPr>
        <w:pStyle w:val="afd"/>
        <w:spacing w:line="240" w:lineRule="auto"/>
        <w:contextualSpacing/>
        <w:rPr>
          <w:sz w:val="22"/>
          <w:szCs w:val="22"/>
        </w:rPr>
      </w:pPr>
      <w:r w:rsidRPr="00776D19">
        <w:rPr>
          <w:sz w:val="22"/>
          <w:szCs w:val="22"/>
        </w:rPr>
        <w:t>г) малую подкожную вену</w:t>
      </w:r>
    </w:p>
    <w:p w:rsidR="00776D19" w:rsidRPr="00776D19" w:rsidRDefault="00776D19" w:rsidP="00776D19">
      <w:pPr>
        <w:pStyle w:val="afd"/>
        <w:spacing w:line="240" w:lineRule="auto"/>
        <w:contextualSpacing/>
        <w:rPr>
          <w:sz w:val="22"/>
          <w:szCs w:val="22"/>
        </w:rPr>
      </w:pPr>
      <w:r w:rsidRPr="00776D19">
        <w:rPr>
          <w:sz w:val="22"/>
          <w:szCs w:val="22"/>
        </w:rPr>
        <w:t>д) Верно А, Б,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033. В норме направление кровотока в средней мозговой артерии по данным транскраниального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б) от датчика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034. </w:t>
      </w:r>
      <w:bookmarkStart w:id="55" w:name="OLE_LINK7"/>
      <w:r w:rsidRPr="00776D19">
        <w:rPr>
          <w:sz w:val="22"/>
          <w:szCs w:val="22"/>
        </w:rPr>
        <w:t>В норме направление кровотока в передней мозговой артерии по данным транскраниального исследования:</w:t>
      </w:r>
      <w:bookmarkEnd w:id="55"/>
    </w:p>
    <w:p w:rsidR="00776D19" w:rsidRPr="00776D19" w:rsidRDefault="00776D19" w:rsidP="00776D19">
      <w:pPr>
        <w:pStyle w:val="afd"/>
        <w:spacing w:line="240" w:lineRule="auto"/>
        <w:contextualSpacing/>
        <w:rPr>
          <w:sz w:val="22"/>
          <w:szCs w:val="22"/>
        </w:rPr>
      </w:pPr>
      <w:bookmarkStart w:id="56" w:name="OLE_LINK8"/>
      <w:bookmarkStart w:id="57" w:name="OLE_LINK9"/>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б) от датчика</w:t>
      </w:r>
      <w:bookmarkEnd w:id="56"/>
      <w:bookmarkEnd w:id="57"/>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035. В норме направление кровотока в задней мозговой артерии по данным транскраниального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а) к датчику</w:t>
      </w:r>
    </w:p>
    <w:p w:rsidR="00776D19" w:rsidRPr="00776D19" w:rsidRDefault="00776D19" w:rsidP="00776D19">
      <w:pPr>
        <w:pStyle w:val="afd"/>
        <w:spacing w:line="240" w:lineRule="auto"/>
        <w:contextualSpacing/>
        <w:rPr>
          <w:sz w:val="22"/>
          <w:szCs w:val="22"/>
        </w:rPr>
      </w:pPr>
      <w:r w:rsidRPr="00776D19">
        <w:rPr>
          <w:sz w:val="22"/>
          <w:szCs w:val="22"/>
        </w:rPr>
        <w:t xml:space="preserve">б) от датчика </w:t>
      </w:r>
    </w:p>
    <w:p w:rsidR="00776D19" w:rsidRPr="00776D19" w:rsidRDefault="00776D19" w:rsidP="00776D19">
      <w:pPr>
        <w:suppressAutoHyphens/>
        <w:autoSpaceDE w:val="0"/>
        <w:autoSpaceDN w:val="0"/>
        <w:adjustRightInd w:val="0"/>
        <w:spacing w:line="240" w:lineRule="auto"/>
        <w:ind w:left="132" w:right="-1"/>
        <w:contextualSpacing/>
        <w:rPr>
          <w:rFonts w:ascii="Times New Roman" w:hAnsi="Times New Roman" w:cs="Times New Roman"/>
        </w:rPr>
      </w:pPr>
    </w:p>
    <w:p w:rsidR="00776D19" w:rsidRPr="00776D19" w:rsidRDefault="00776D19" w:rsidP="00776D19">
      <w:pPr>
        <w:pStyle w:val="afd"/>
        <w:spacing w:line="240" w:lineRule="auto"/>
        <w:contextualSpacing/>
        <w:rPr>
          <w:sz w:val="22"/>
          <w:szCs w:val="22"/>
        </w:rPr>
      </w:pPr>
      <w:r w:rsidRPr="00776D19">
        <w:rPr>
          <w:sz w:val="22"/>
          <w:szCs w:val="22"/>
        </w:rPr>
        <w:t>036. Величина гидродинамического сопротивления кровеносной системы зависит от:</w:t>
      </w:r>
    </w:p>
    <w:p w:rsidR="00776D19" w:rsidRPr="00776D19" w:rsidRDefault="00776D19" w:rsidP="00776D19">
      <w:pPr>
        <w:pStyle w:val="afd"/>
        <w:spacing w:line="240" w:lineRule="auto"/>
        <w:contextualSpacing/>
        <w:rPr>
          <w:sz w:val="22"/>
          <w:szCs w:val="22"/>
        </w:rPr>
      </w:pPr>
      <w:r w:rsidRPr="00776D19">
        <w:rPr>
          <w:sz w:val="22"/>
          <w:szCs w:val="22"/>
        </w:rPr>
        <w:t>а) вязкости крови</w:t>
      </w:r>
    </w:p>
    <w:p w:rsidR="00776D19" w:rsidRPr="00776D19" w:rsidRDefault="00776D19" w:rsidP="00776D19">
      <w:pPr>
        <w:pStyle w:val="afd"/>
        <w:spacing w:line="240" w:lineRule="auto"/>
        <w:contextualSpacing/>
        <w:rPr>
          <w:sz w:val="22"/>
          <w:szCs w:val="22"/>
        </w:rPr>
      </w:pPr>
      <w:r w:rsidRPr="00776D19">
        <w:rPr>
          <w:sz w:val="22"/>
          <w:szCs w:val="22"/>
        </w:rPr>
        <w:t>б) силы трения</w:t>
      </w:r>
    </w:p>
    <w:p w:rsidR="00776D19" w:rsidRPr="00776D19" w:rsidRDefault="00776D19" w:rsidP="00776D19">
      <w:pPr>
        <w:pStyle w:val="afd"/>
        <w:spacing w:line="240" w:lineRule="auto"/>
        <w:contextualSpacing/>
        <w:rPr>
          <w:sz w:val="22"/>
          <w:szCs w:val="22"/>
        </w:rPr>
      </w:pPr>
      <w:r w:rsidRPr="00776D19">
        <w:rPr>
          <w:sz w:val="22"/>
          <w:szCs w:val="22"/>
        </w:rPr>
        <w:t>в) диаметра сосуда</w:t>
      </w:r>
    </w:p>
    <w:p w:rsidR="00776D19" w:rsidRPr="00776D19" w:rsidRDefault="00776D19" w:rsidP="00776D19">
      <w:pPr>
        <w:pStyle w:val="afd"/>
        <w:spacing w:line="240" w:lineRule="auto"/>
        <w:contextualSpacing/>
        <w:rPr>
          <w:sz w:val="22"/>
          <w:szCs w:val="22"/>
        </w:rPr>
      </w:pPr>
      <w:r w:rsidRPr="00776D19">
        <w:rPr>
          <w:sz w:val="22"/>
          <w:szCs w:val="22"/>
        </w:rPr>
        <w:t>г) длины сосуда</w:t>
      </w:r>
    </w:p>
    <w:p w:rsidR="00776D19" w:rsidRPr="00776D19" w:rsidRDefault="00776D19" w:rsidP="00776D19">
      <w:pPr>
        <w:pStyle w:val="afd"/>
        <w:spacing w:line="240" w:lineRule="auto"/>
        <w:contextualSpacing/>
        <w:rPr>
          <w:sz w:val="22"/>
          <w:szCs w:val="22"/>
        </w:rPr>
      </w:pPr>
      <w:r w:rsidRPr="00776D19">
        <w:rPr>
          <w:sz w:val="22"/>
          <w:szCs w:val="22"/>
        </w:rPr>
        <w:t>д) верно А, В и Г</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037. Количественной мерой турбулентности потока является:</w:t>
      </w:r>
    </w:p>
    <w:p w:rsidR="00776D19" w:rsidRPr="00776D19" w:rsidRDefault="00776D19" w:rsidP="00776D19">
      <w:pPr>
        <w:pStyle w:val="afd"/>
        <w:spacing w:line="240" w:lineRule="auto"/>
        <w:contextualSpacing/>
        <w:rPr>
          <w:sz w:val="22"/>
          <w:szCs w:val="22"/>
        </w:rPr>
      </w:pPr>
      <w:r w:rsidRPr="00776D19">
        <w:rPr>
          <w:sz w:val="22"/>
          <w:szCs w:val="22"/>
        </w:rPr>
        <w:t>а) число Рейнольдса</w:t>
      </w:r>
    </w:p>
    <w:p w:rsidR="00776D19" w:rsidRPr="00776D19" w:rsidRDefault="00776D19" w:rsidP="00776D19">
      <w:pPr>
        <w:pStyle w:val="afd"/>
        <w:spacing w:line="240" w:lineRule="auto"/>
        <w:contextualSpacing/>
        <w:rPr>
          <w:sz w:val="22"/>
          <w:szCs w:val="22"/>
        </w:rPr>
      </w:pPr>
      <w:r w:rsidRPr="00776D19">
        <w:rPr>
          <w:sz w:val="22"/>
          <w:szCs w:val="22"/>
        </w:rPr>
        <w:t>б) Плотность крови</w:t>
      </w:r>
    </w:p>
    <w:p w:rsidR="00776D19" w:rsidRPr="00776D19" w:rsidRDefault="00776D19" w:rsidP="00776D19">
      <w:pPr>
        <w:pStyle w:val="afd"/>
        <w:spacing w:line="240" w:lineRule="auto"/>
        <w:contextualSpacing/>
        <w:rPr>
          <w:sz w:val="22"/>
          <w:szCs w:val="22"/>
        </w:rPr>
      </w:pPr>
      <w:r w:rsidRPr="00776D19">
        <w:rPr>
          <w:sz w:val="22"/>
          <w:szCs w:val="22"/>
        </w:rPr>
        <w:t>в) индекс Пурсело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038. Гемодинамическая значимость стеноза артерии определяется:</w:t>
      </w:r>
    </w:p>
    <w:p w:rsidR="00776D19" w:rsidRPr="00776D19" w:rsidRDefault="00776D19" w:rsidP="00776D19">
      <w:pPr>
        <w:pStyle w:val="afd"/>
        <w:spacing w:line="240" w:lineRule="auto"/>
        <w:contextualSpacing/>
        <w:outlineLvl w:val="0"/>
        <w:rPr>
          <w:sz w:val="22"/>
          <w:szCs w:val="22"/>
        </w:rPr>
      </w:pPr>
      <w:r w:rsidRPr="00776D19">
        <w:rPr>
          <w:sz w:val="22"/>
          <w:szCs w:val="22"/>
        </w:rPr>
        <w:t>а) величиной дистального перфузионного давления</w:t>
      </w:r>
    </w:p>
    <w:p w:rsidR="00776D19" w:rsidRPr="00776D19" w:rsidRDefault="00776D19" w:rsidP="00776D19">
      <w:pPr>
        <w:pStyle w:val="afd"/>
        <w:spacing w:line="240" w:lineRule="auto"/>
        <w:contextualSpacing/>
        <w:rPr>
          <w:sz w:val="22"/>
          <w:szCs w:val="22"/>
        </w:rPr>
      </w:pPr>
      <w:r w:rsidRPr="00776D19">
        <w:rPr>
          <w:sz w:val="22"/>
          <w:szCs w:val="22"/>
        </w:rPr>
        <w:lastRenderedPageBreak/>
        <w:t>б) степенью развития коллатералей</w:t>
      </w:r>
    </w:p>
    <w:p w:rsidR="00776D19" w:rsidRPr="00776D19" w:rsidRDefault="00776D19" w:rsidP="00776D19">
      <w:pPr>
        <w:pStyle w:val="afd"/>
        <w:spacing w:line="240" w:lineRule="auto"/>
        <w:contextualSpacing/>
        <w:rPr>
          <w:sz w:val="22"/>
          <w:szCs w:val="22"/>
        </w:rPr>
      </w:pPr>
      <w:r w:rsidRPr="00776D19">
        <w:rPr>
          <w:sz w:val="22"/>
          <w:szCs w:val="22"/>
        </w:rPr>
        <w:t>в) степенью стеноза</w:t>
      </w:r>
    </w:p>
    <w:p w:rsidR="00776D19" w:rsidRPr="00776D19" w:rsidRDefault="00776D19" w:rsidP="00776D19">
      <w:pPr>
        <w:pStyle w:val="afd"/>
        <w:spacing w:line="240" w:lineRule="auto"/>
        <w:contextualSpacing/>
        <w:rPr>
          <w:sz w:val="22"/>
          <w:szCs w:val="22"/>
        </w:rPr>
      </w:pPr>
      <w:r w:rsidRPr="00776D19">
        <w:rPr>
          <w:sz w:val="22"/>
          <w:szCs w:val="22"/>
        </w:rPr>
        <w:t>г) величиной сердечного выброса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039. В норме устье правой почечной артерии расположено:</w:t>
      </w:r>
    </w:p>
    <w:p w:rsidR="00776D19" w:rsidRPr="00776D19" w:rsidRDefault="00776D19" w:rsidP="00776D19">
      <w:pPr>
        <w:pStyle w:val="afd"/>
        <w:spacing w:line="240" w:lineRule="auto"/>
        <w:contextualSpacing/>
        <w:outlineLvl w:val="0"/>
        <w:rPr>
          <w:sz w:val="22"/>
          <w:szCs w:val="22"/>
        </w:rPr>
      </w:pPr>
      <w:r w:rsidRPr="00776D19">
        <w:rPr>
          <w:sz w:val="22"/>
          <w:szCs w:val="22"/>
        </w:rPr>
        <w:t>а) ниже места отхождения левой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б) выше места отхождения левой почечной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040. При ангиодисплазии (макрофистулезная форма) величина диастолической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а) Остается в пределах нормы</w:t>
      </w:r>
    </w:p>
    <w:p w:rsidR="00776D19" w:rsidRPr="00776D19" w:rsidRDefault="00776D19" w:rsidP="00776D19">
      <w:pPr>
        <w:pStyle w:val="afd"/>
        <w:spacing w:line="240" w:lineRule="auto"/>
        <w:contextualSpacing/>
        <w:rPr>
          <w:sz w:val="22"/>
          <w:szCs w:val="22"/>
        </w:rPr>
      </w:pPr>
      <w:r w:rsidRPr="00776D19">
        <w:rPr>
          <w:sz w:val="22"/>
          <w:szCs w:val="22"/>
        </w:rPr>
        <w:t>б) Увеличивается</w:t>
      </w:r>
    </w:p>
    <w:p w:rsidR="00776D19" w:rsidRPr="00776D19" w:rsidRDefault="00776D19" w:rsidP="00776D19">
      <w:pPr>
        <w:pStyle w:val="afd"/>
        <w:spacing w:line="240" w:lineRule="auto"/>
        <w:contextualSpacing/>
        <w:rPr>
          <w:sz w:val="22"/>
          <w:szCs w:val="22"/>
        </w:rPr>
      </w:pPr>
      <w:r w:rsidRPr="00776D19">
        <w:rPr>
          <w:sz w:val="22"/>
          <w:szCs w:val="22"/>
        </w:rPr>
        <w:t>в) Уменьшается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041. При стенозах более 50% по диаметру в месте стеноза отмечается</w:t>
      </w:r>
    </w:p>
    <w:p w:rsidR="00776D19" w:rsidRPr="00776D19" w:rsidRDefault="00776D19" w:rsidP="00776D19">
      <w:pPr>
        <w:pStyle w:val="afd"/>
        <w:spacing w:line="240" w:lineRule="auto"/>
        <w:contextualSpacing/>
        <w:rPr>
          <w:sz w:val="22"/>
          <w:szCs w:val="22"/>
        </w:rPr>
      </w:pPr>
      <w:r w:rsidRPr="00776D19">
        <w:rPr>
          <w:sz w:val="22"/>
          <w:szCs w:val="22"/>
        </w:rPr>
        <w:t>а) Возрастание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Снижение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Линейная скорость кровотока не 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042. В норме направление кровотока в надблоковой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043. В норме тип кровотока по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044. На величину венозного возврата влияют:</w:t>
      </w:r>
    </w:p>
    <w:p w:rsidR="00776D19" w:rsidRPr="00776D19" w:rsidRDefault="00776D19" w:rsidP="00776D19">
      <w:pPr>
        <w:pStyle w:val="afd"/>
        <w:spacing w:line="240" w:lineRule="auto"/>
        <w:contextualSpacing/>
        <w:rPr>
          <w:sz w:val="22"/>
          <w:szCs w:val="22"/>
        </w:rPr>
      </w:pPr>
      <w:r w:rsidRPr="00776D19">
        <w:rPr>
          <w:sz w:val="22"/>
          <w:szCs w:val="22"/>
        </w:rPr>
        <w:t>а) Объемная скорость кровотока</w:t>
      </w:r>
    </w:p>
    <w:p w:rsidR="00776D19" w:rsidRPr="00776D19" w:rsidRDefault="00776D19" w:rsidP="00776D19">
      <w:pPr>
        <w:pStyle w:val="afd"/>
        <w:spacing w:line="240" w:lineRule="auto"/>
        <w:contextualSpacing/>
        <w:rPr>
          <w:sz w:val="22"/>
          <w:szCs w:val="22"/>
        </w:rPr>
      </w:pPr>
      <w:r w:rsidRPr="00776D19">
        <w:rPr>
          <w:sz w:val="22"/>
          <w:szCs w:val="22"/>
        </w:rPr>
        <w:t>б) Плотность крови</w:t>
      </w:r>
    </w:p>
    <w:p w:rsidR="00776D19" w:rsidRPr="00776D19" w:rsidRDefault="00776D19" w:rsidP="00776D19">
      <w:pPr>
        <w:pStyle w:val="afd"/>
        <w:spacing w:line="240" w:lineRule="auto"/>
        <w:contextualSpacing/>
        <w:rPr>
          <w:sz w:val="22"/>
          <w:szCs w:val="22"/>
        </w:rPr>
      </w:pPr>
      <w:r w:rsidRPr="00776D19">
        <w:rPr>
          <w:sz w:val="22"/>
          <w:szCs w:val="22"/>
        </w:rPr>
        <w:t>в) Действие дыхательного насоса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045. Полный позвоночно-подключичный синдром обкрадывания развивается при:</w:t>
      </w:r>
    </w:p>
    <w:p w:rsidR="00776D19" w:rsidRPr="00776D19" w:rsidRDefault="00776D19" w:rsidP="00776D19">
      <w:pPr>
        <w:pStyle w:val="afd"/>
        <w:spacing w:line="240" w:lineRule="auto"/>
        <w:contextualSpacing/>
        <w:outlineLvl w:val="0"/>
        <w:rPr>
          <w:sz w:val="22"/>
          <w:szCs w:val="22"/>
        </w:rPr>
      </w:pPr>
      <w:r w:rsidRPr="00776D19">
        <w:rPr>
          <w:sz w:val="22"/>
          <w:szCs w:val="22"/>
        </w:rPr>
        <w:t>а) окклюзии проксимального сегмента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окклюзии дистального отдела подключичной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046. Переходный позвоночно-подключичный синдром обкрадывания  развивается при:</w:t>
      </w:r>
    </w:p>
    <w:p w:rsidR="00776D19" w:rsidRPr="00776D19" w:rsidRDefault="00776D19" w:rsidP="00776D19">
      <w:pPr>
        <w:pStyle w:val="afd"/>
        <w:spacing w:line="240" w:lineRule="auto"/>
        <w:contextualSpacing/>
        <w:rPr>
          <w:sz w:val="22"/>
          <w:szCs w:val="22"/>
        </w:rPr>
      </w:pPr>
      <w:r w:rsidRPr="00776D19">
        <w:rPr>
          <w:sz w:val="22"/>
          <w:szCs w:val="22"/>
        </w:rPr>
        <w:t>а) окклюзии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б) стенозе более 60%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в) стенозе менее 60% подключичной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047. Направление кровотока в позвоночной артерии при полном позвоночно-подключичном синдроме обкрадывания:</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048. Тип кровотока в подключичной артерии при полном позвоночно-подключичном синдроме обкрадывания:</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049. Направление кровотока в правой общей сонной артерии при окклюзии брахиоцефального ствола с позвоночно-подключичным синдромом обкрадывания и возвратом в общую сонную артерию:</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050. В норме стенки периферических вен</w:t>
      </w:r>
    </w:p>
    <w:p w:rsidR="00776D19" w:rsidRPr="00776D19" w:rsidRDefault="00776D19" w:rsidP="00776D19">
      <w:pPr>
        <w:pStyle w:val="afd"/>
        <w:spacing w:line="240" w:lineRule="auto"/>
        <w:contextualSpacing/>
        <w:rPr>
          <w:sz w:val="22"/>
          <w:szCs w:val="22"/>
        </w:rPr>
      </w:pPr>
      <w:r w:rsidRPr="00776D19">
        <w:rPr>
          <w:sz w:val="22"/>
          <w:szCs w:val="22"/>
        </w:rPr>
        <w:t>а) Пульсируют</w:t>
      </w:r>
    </w:p>
    <w:p w:rsidR="00776D19" w:rsidRPr="00776D19" w:rsidRDefault="00776D19" w:rsidP="00776D19">
      <w:pPr>
        <w:pStyle w:val="afd"/>
        <w:spacing w:line="240" w:lineRule="auto"/>
        <w:contextualSpacing/>
        <w:rPr>
          <w:sz w:val="22"/>
          <w:szCs w:val="22"/>
        </w:rPr>
      </w:pPr>
      <w:r w:rsidRPr="00776D19">
        <w:rPr>
          <w:sz w:val="22"/>
          <w:szCs w:val="22"/>
        </w:rPr>
        <w:t>б) Не пульсируют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051. При окклюзии общей сонной артерии наблюдается кровоток в одноименной надблоковой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антеградного направления из бассейна противоположной сонной артерии и/или вертебробазиллярного бассейна</w:t>
      </w:r>
    </w:p>
    <w:p w:rsidR="00776D19" w:rsidRPr="00776D19" w:rsidRDefault="00776D19" w:rsidP="00776D19">
      <w:pPr>
        <w:pStyle w:val="afd"/>
        <w:spacing w:line="240" w:lineRule="auto"/>
        <w:contextualSpacing/>
        <w:rPr>
          <w:sz w:val="22"/>
          <w:szCs w:val="22"/>
        </w:rPr>
      </w:pPr>
      <w:r w:rsidRPr="00776D19">
        <w:rPr>
          <w:sz w:val="22"/>
          <w:szCs w:val="22"/>
        </w:rPr>
        <w:t>б) антеградного направления из одноименной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052. При окклюзии внутренней сонной артерии наблюдается кровоток в надблоковой артерии антеградного направления:</w:t>
      </w:r>
    </w:p>
    <w:p w:rsidR="00776D19" w:rsidRPr="00776D19" w:rsidRDefault="00776D19" w:rsidP="00776D19">
      <w:pPr>
        <w:pStyle w:val="afd"/>
        <w:spacing w:line="240" w:lineRule="auto"/>
        <w:contextualSpacing/>
        <w:rPr>
          <w:sz w:val="22"/>
          <w:szCs w:val="22"/>
        </w:rPr>
      </w:pPr>
      <w:r w:rsidRPr="00776D19">
        <w:rPr>
          <w:sz w:val="22"/>
          <w:szCs w:val="22"/>
        </w:rPr>
        <w:t xml:space="preserve">а) из одноименной общей сонной артерии </w:t>
      </w:r>
    </w:p>
    <w:p w:rsidR="00776D19" w:rsidRPr="00776D19" w:rsidRDefault="00776D19" w:rsidP="00776D19">
      <w:pPr>
        <w:pStyle w:val="afd"/>
        <w:spacing w:line="240" w:lineRule="auto"/>
        <w:contextualSpacing/>
        <w:rPr>
          <w:sz w:val="22"/>
          <w:szCs w:val="22"/>
        </w:rPr>
      </w:pPr>
      <w:r w:rsidRPr="00776D19">
        <w:rPr>
          <w:sz w:val="22"/>
          <w:szCs w:val="22"/>
        </w:rPr>
        <w:t>б) из бассейна противоположной сонной артерии и/или вертебробазилярного бассейна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053. При окклюзии внутренней сонной артерии в надблоковой артерии наблюдается кровоток ретроградного направления из:</w:t>
      </w:r>
    </w:p>
    <w:p w:rsidR="00776D19" w:rsidRPr="00776D19" w:rsidRDefault="00776D19" w:rsidP="00776D19">
      <w:pPr>
        <w:pStyle w:val="afd"/>
        <w:spacing w:line="240" w:lineRule="auto"/>
        <w:contextualSpacing/>
        <w:rPr>
          <w:sz w:val="22"/>
          <w:szCs w:val="22"/>
        </w:rPr>
      </w:pPr>
      <w:r w:rsidRPr="00776D19">
        <w:rPr>
          <w:sz w:val="22"/>
          <w:szCs w:val="22"/>
        </w:rPr>
        <w:t>а)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вертебрально-базилярного бассейна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054. Ультразвуковая допплерография магистральных артерий шеи диагностирует стеноз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а) гемодинамически незначимый</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055. При окклюзии дистального отдела подключичной артерии направление кровотока в одноименной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056. В норме кровоток в артериях нижних конечностей обладает:</w:t>
      </w:r>
    </w:p>
    <w:p w:rsidR="00776D19" w:rsidRPr="00776D19" w:rsidRDefault="00776D19" w:rsidP="00776D19">
      <w:pPr>
        <w:pStyle w:val="afd"/>
        <w:spacing w:line="240" w:lineRule="auto"/>
        <w:contextualSpacing/>
        <w:rPr>
          <w:sz w:val="22"/>
          <w:szCs w:val="22"/>
        </w:rPr>
      </w:pPr>
      <w:r w:rsidRPr="00776D19">
        <w:rPr>
          <w:sz w:val="22"/>
          <w:szCs w:val="22"/>
        </w:rPr>
        <w:t>а) высоким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б) низким периферическим сопротивлением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057. В норме в артериях нижних конечностей наблюдается следующий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058. При изолированной окклюзии артерий голени тип кровотока в общей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059. В норме лодыжечно-плечевой индекс:</w:t>
      </w:r>
    </w:p>
    <w:p w:rsidR="00776D19" w:rsidRPr="00776D19" w:rsidRDefault="00776D19" w:rsidP="00776D19">
      <w:pPr>
        <w:pStyle w:val="afd"/>
        <w:spacing w:line="240" w:lineRule="auto"/>
        <w:contextualSpacing/>
        <w:rPr>
          <w:sz w:val="22"/>
          <w:szCs w:val="22"/>
        </w:rPr>
      </w:pPr>
      <w:r w:rsidRPr="00776D19">
        <w:rPr>
          <w:sz w:val="22"/>
          <w:szCs w:val="22"/>
        </w:rPr>
        <w:t>а) 1,0 и более</w:t>
      </w:r>
    </w:p>
    <w:p w:rsidR="00776D19" w:rsidRPr="00776D19" w:rsidRDefault="00776D19" w:rsidP="00776D19">
      <w:pPr>
        <w:pStyle w:val="afd"/>
        <w:spacing w:line="240" w:lineRule="auto"/>
        <w:contextualSpacing/>
        <w:rPr>
          <w:sz w:val="22"/>
          <w:szCs w:val="22"/>
        </w:rPr>
      </w:pPr>
      <w:r w:rsidRPr="00776D19">
        <w:rPr>
          <w:sz w:val="22"/>
          <w:szCs w:val="22"/>
        </w:rPr>
        <w:t>б) менее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060. При окклюзии артерий аорто-бедренного сегмента по общей бедренной артерии наблюдается.............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061. При гемодинамически значимом стенозе артерий аорто-бедренного сегмента наблюдается........... тип кровотока по общей бедренной</w:t>
      </w:r>
    </w:p>
    <w:p w:rsidR="00776D19" w:rsidRPr="00776D19" w:rsidRDefault="00776D19" w:rsidP="00776D19">
      <w:pPr>
        <w:pStyle w:val="afd"/>
        <w:spacing w:line="240" w:lineRule="auto"/>
        <w:contextualSpacing/>
        <w:rPr>
          <w:sz w:val="22"/>
          <w:szCs w:val="22"/>
        </w:rPr>
      </w:pPr>
      <w:r w:rsidRPr="00776D19">
        <w:rPr>
          <w:sz w:val="22"/>
          <w:szCs w:val="22"/>
        </w:rPr>
        <w:t>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062. При критическом стенозе артерий аорто-бедренного сегмента наблюдается........... тип кровотока по общей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063. При изолированной окклюзии поверхностной бедренной артерии в подколенной артерии регистрируется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064. Магистральный тип кровотока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острой вершиной в систолу, обратным кровотоком в период ранней диастолы и кровотоком в период поздней диастолы</w:t>
      </w:r>
    </w:p>
    <w:p w:rsidR="00776D19" w:rsidRPr="00776D19" w:rsidRDefault="00776D19" w:rsidP="00776D19">
      <w:pPr>
        <w:pStyle w:val="afd"/>
        <w:spacing w:line="240" w:lineRule="auto"/>
        <w:contextualSpacing/>
        <w:rPr>
          <w:sz w:val="22"/>
          <w:szCs w:val="22"/>
        </w:rPr>
      </w:pPr>
      <w:r w:rsidRPr="00776D19">
        <w:rPr>
          <w:sz w:val="22"/>
          <w:szCs w:val="22"/>
        </w:rPr>
        <w:t>б) снижением и закруглением систолического пика, замедленным подъемом и спадом кривой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065. Коллатеральный тип кровотока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расширением, расщеплением пика в систолу, отсутствием обратного кровотока в диастолу</w:t>
      </w:r>
    </w:p>
    <w:p w:rsidR="00776D19" w:rsidRPr="00776D19" w:rsidRDefault="00776D19" w:rsidP="00776D19">
      <w:pPr>
        <w:pStyle w:val="afd"/>
        <w:spacing w:line="240" w:lineRule="auto"/>
        <w:contextualSpacing/>
        <w:rPr>
          <w:sz w:val="22"/>
          <w:szCs w:val="22"/>
        </w:rPr>
      </w:pPr>
      <w:r w:rsidRPr="00776D19">
        <w:rPr>
          <w:sz w:val="22"/>
          <w:szCs w:val="22"/>
        </w:rPr>
        <w:t>б) снижением и закруглением систолического пика, замедленным подъемом и спадом кривой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066. В норме индекс пульсации в общей бедренной артерии составляет:</w:t>
      </w:r>
    </w:p>
    <w:p w:rsidR="00776D19" w:rsidRPr="00776D19" w:rsidRDefault="00776D19" w:rsidP="00776D19">
      <w:pPr>
        <w:pStyle w:val="afd"/>
        <w:spacing w:line="240" w:lineRule="auto"/>
        <w:contextualSpacing/>
        <w:rPr>
          <w:sz w:val="22"/>
          <w:szCs w:val="22"/>
        </w:rPr>
      </w:pPr>
      <w:r w:rsidRPr="00776D19">
        <w:rPr>
          <w:sz w:val="22"/>
          <w:szCs w:val="22"/>
        </w:rPr>
        <w:t>а) более 4,0</w:t>
      </w:r>
    </w:p>
    <w:p w:rsidR="00776D19" w:rsidRPr="00776D19" w:rsidRDefault="00776D19" w:rsidP="00776D19">
      <w:pPr>
        <w:pStyle w:val="afd"/>
        <w:spacing w:line="240" w:lineRule="auto"/>
        <w:contextualSpacing/>
        <w:rPr>
          <w:sz w:val="22"/>
          <w:szCs w:val="22"/>
        </w:rPr>
      </w:pPr>
      <w:r w:rsidRPr="00776D19">
        <w:rPr>
          <w:sz w:val="22"/>
          <w:szCs w:val="22"/>
        </w:rPr>
        <w:t>б) менее 3,0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067. В норме индекс пульсации в артериях нижних конечностей в дистальном направлении:</w:t>
      </w:r>
    </w:p>
    <w:p w:rsidR="00776D19" w:rsidRPr="00776D19" w:rsidRDefault="00776D19" w:rsidP="00776D19">
      <w:pPr>
        <w:pStyle w:val="afd"/>
        <w:spacing w:line="240" w:lineRule="auto"/>
        <w:contextualSpacing/>
        <w:rPr>
          <w:sz w:val="22"/>
          <w:szCs w:val="22"/>
        </w:rPr>
      </w:pPr>
      <w:r w:rsidRPr="00776D19">
        <w:rPr>
          <w:sz w:val="22"/>
          <w:szCs w:val="22"/>
        </w:rPr>
        <w:t>а) нарастает</w:t>
      </w:r>
    </w:p>
    <w:p w:rsidR="00776D19" w:rsidRPr="00776D19" w:rsidRDefault="00776D19" w:rsidP="00776D19">
      <w:pPr>
        <w:pStyle w:val="afd"/>
        <w:spacing w:line="240" w:lineRule="auto"/>
        <w:contextualSpacing/>
        <w:rPr>
          <w:sz w:val="22"/>
          <w:szCs w:val="22"/>
        </w:rPr>
      </w:pPr>
      <w:r w:rsidRPr="00776D19">
        <w:rPr>
          <w:sz w:val="22"/>
          <w:szCs w:val="22"/>
        </w:rPr>
        <w:t>б) снижается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068. В норме демпинг-фактор в артериях нижних конечностей составляет:</w:t>
      </w:r>
    </w:p>
    <w:p w:rsidR="00776D19" w:rsidRPr="00776D19" w:rsidRDefault="00776D19" w:rsidP="00776D19">
      <w:pPr>
        <w:pStyle w:val="afd"/>
        <w:spacing w:line="240" w:lineRule="auto"/>
        <w:contextualSpacing/>
        <w:rPr>
          <w:sz w:val="22"/>
          <w:szCs w:val="22"/>
        </w:rPr>
      </w:pPr>
      <w:r w:rsidRPr="00776D19">
        <w:rPr>
          <w:sz w:val="22"/>
          <w:szCs w:val="22"/>
        </w:rPr>
        <w:t>а) 1,0-1,5</w:t>
      </w:r>
    </w:p>
    <w:p w:rsidR="00776D19" w:rsidRPr="00776D19" w:rsidRDefault="00776D19" w:rsidP="00776D19">
      <w:pPr>
        <w:pStyle w:val="afd"/>
        <w:spacing w:line="240" w:lineRule="auto"/>
        <w:contextualSpacing/>
        <w:rPr>
          <w:sz w:val="22"/>
          <w:szCs w:val="22"/>
        </w:rPr>
      </w:pPr>
      <w:r w:rsidRPr="00776D19">
        <w:rPr>
          <w:sz w:val="22"/>
          <w:szCs w:val="22"/>
        </w:rPr>
        <w:t>б) 1,5 и более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069. В норме огибающая допплеровского спектра в крупных периферических венах</w:t>
      </w:r>
    </w:p>
    <w:p w:rsidR="00776D19" w:rsidRPr="00776D19" w:rsidRDefault="00776D19" w:rsidP="00776D19">
      <w:pPr>
        <w:pStyle w:val="afd"/>
        <w:spacing w:line="240" w:lineRule="auto"/>
        <w:contextualSpacing/>
        <w:rPr>
          <w:sz w:val="22"/>
          <w:szCs w:val="22"/>
        </w:rPr>
      </w:pPr>
      <w:r w:rsidRPr="00776D19">
        <w:rPr>
          <w:sz w:val="22"/>
          <w:szCs w:val="22"/>
        </w:rPr>
        <w:t>а) Монофазная</w:t>
      </w:r>
    </w:p>
    <w:p w:rsidR="00776D19" w:rsidRPr="00776D19" w:rsidRDefault="00776D19" w:rsidP="00776D19">
      <w:pPr>
        <w:pStyle w:val="afd"/>
        <w:spacing w:line="240" w:lineRule="auto"/>
        <w:contextualSpacing/>
        <w:rPr>
          <w:sz w:val="22"/>
          <w:szCs w:val="22"/>
        </w:rPr>
      </w:pPr>
      <w:r w:rsidRPr="00776D19">
        <w:rPr>
          <w:sz w:val="22"/>
          <w:szCs w:val="22"/>
        </w:rPr>
        <w:t>б) Полифазная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070. Какой показатель отражает степень турбулентности потока</w:t>
      </w:r>
    </w:p>
    <w:p w:rsidR="00776D19" w:rsidRPr="00776D19" w:rsidRDefault="00776D19" w:rsidP="00776D19">
      <w:pPr>
        <w:pStyle w:val="afd"/>
        <w:spacing w:line="240" w:lineRule="auto"/>
        <w:contextualSpacing/>
        <w:rPr>
          <w:sz w:val="22"/>
          <w:szCs w:val="22"/>
        </w:rPr>
      </w:pPr>
      <w:r w:rsidRPr="00776D19">
        <w:rPr>
          <w:sz w:val="22"/>
          <w:szCs w:val="22"/>
        </w:rPr>
        <w:t>а) Индекс периферического сопротивления</w:t>
      </w:r>
    </w:p>
    <w:p w:rsidR="00776D19" w:rsidRPr="00776D19" w:rsidRDefault="00776D19" w:rsidP="00776D19">
      <w:pPr>
        <w:pStyle w:val="afd"/>
        <w:spacing w:line="240" w:lineRule="auto"/>
        <w:contextualSpacing/>
        <w:rPr>
          <w:sz w:val="22"/>
          <w:szCs w:val="22"/>
        </w:rPr>
      </w:pPr>
      <w:r w:rsidRPr="00776D19">
        <w:rPr>
          <w:sz w:val="22"/>
          <w:szCs w:val="22"/>
        </w:rPr>
        <w:t>б) Индекс спектрального расширения</w:t>
      </w:r>
    </w:p>
    <w:p w:rsidR="00776D19" w:rsidRPr="00776D19" w:rsidRDefault="00776D19" w:rsidP="00776D19">
      <w:pPr>
        <w:pStyle w:val="afd"/>
        <w:spacing w:line="240" w:lineRule="auto"/>
        <w:contextualSpacing/>
        <w:rPr>
          <w:sz w:val="22"/>
          <w:szCs w:val="22"/>
        </w:rPr>
      </w:pPr>
      <w:r w:rsidRPr="00776D19">
        <w:rPr>
          <w:sz w:val="22"/>
          <w:szCs w:val="22"/>
        </w:rPr>
        <w:t>в) Систоло-диастолический коэффициент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071. Референтным, по отношению к ультразвуковым методам исследования сосудистой системы является:</w:t>
      </w:r>
    </w:p>
    <w:p w:rsidR="00776D19" w:rsidRPr="00776D19" w:rsidRDefault="00776D19" w:rsidP="00776D19">
      <w:pPr>
        <w:pStyle w:val="afd"/>
        <w:spacing w:line="240" w:lineRule="auto"/>
        <w:contextualSpacing/>
        <w:rPr>
          <w:sz w:val="22"/>
          <w:szCs w:val="22"/>
        </w:rPr>
      </w:pPr>
      <w:r w:rsidRPr="00776D19">
        <w:rPr>
          <w:sz w:val="22"/>
          <w:szCs w:val="22"/>
        </w:rPr>
        <w:t>а) Компьютерная томография</w:t>
      </w:r>
    </w:p>
    <w:p w:rsidR="00776D19" w:rsidRPr="00776D19" w:rsidRDefault="00776D19" w:rsidP="00776D19">
      <w:pPr>
        <w:pStyle w:val="afd"/>
        <w:spacing w:line="240" w:lineRule="auto"/>
        <w:contextualSpacing/>
        <w:rPr>
          <w:sz w:val="22"/>
          <w:szCs w:val="22"/>
        </w:rPr>
      </w:pPr>
      <w:r w:rsidRPr="00776D19">
        <w:rPr>
          <w:sz w:val="22"/>
          <w:szCs w:val="22"/>
        </w:rPr>
        <w:t>б) Магнитнорезонансная томография</w:t>
      </w:r>
    </w:p>
    <w:p w:rsidR="00776D19" w:rsidRPr="00776D19" w:rsidRDefault="00776D19" w:rsidP="00776D19">
      <w:pPr>
        <w:pStyle w:val="afd"/>
        <w:spacing w:line="240" w:lineRule="auto"/>
        <w:contextualSpacing/>
        <w:rPr>
          <w:sz w:val="22"/>
          <w:szCs w:val="22"/>
        </w:rPr>
      </w:pPr>
      <w:r w:rsidRPr="00776D19">
        <w:rPr>
          <w:sz w:val="22"/>
          <w:szCs w:val="22"/>
        </w:rPr>
        <w:t>в) Ангиография</w:t>
      </w:r>
    </w:p>
    <w:p w:rsidR="00776D19" w:rsidRPr="00776D19" w:rsidRDefault="00776D19" w:rsidP="00776D19">
      <w:pPr>
        <w:pStyle w:val="afd"/>
        <w:spacing w:line="240" w:lineRule="auto"/>
        <w:contextualSpacing/>
        <w:rPr>
          <w:sz w:val="22"/>
          <w:szCs w:val="22"/>
        </w:rPr>
      </w:pPr>
      <w:r w:rsidRPr="00776D19">
        <w:rPr>
          <w:sz w:val="22"/>
          <w:szCs w:val="22"/>
        </w:rPr>
        <w:t>г) Рентгенография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072. Количественной характеристикой стеноза является</w:t>
      </w:r>
    </w:p>
    <w:p w:rsidR="00776D19" w:rsidRPr="00776D19" w:rsidRDefault="00776D19" w:rsidP="00776D19">
      <w:pPr>
        <w:pStyle w:val="afd"/>
        <w:spacing w:line="240" w:lineRule="auto"/>
        <w:contextualSpacing/>
        <w:rPr>
          <w:sz w:val="22"/>
          <w:szCs w:val="22"/>
        </w:rPr>
      </w:pPr>
      <w:r w:rsidRPr="00776D19">
        <w:rPr>
          <w:sz w:val="22"/>
          <w:szCs w:val="22"/>
        </w:rPr>
        <w:t>а) Распространенность стеноза</w:t>
      </w:r>
    </w:p>
    <w:p w:rsidR="00776D19" w:rsidRPr="00776D19" w:rsidRDefault="00776D19" w:rsidP="00776D19">
      <w:pPr>
        <w:pStyle w:val="afd"/>
        <w:spacing w:line="240" w:lineRule="auto"/>
        <w:contextualSpacing/>
        <w:rPr>
          <w:sz w:val="22"/>
          <w:szCs w:val="22"/>
        </w:rPr>
      </w:pPr>
      <w:r w:rsidRPr="00776D19">
        <w:rPr>
          <w:sz w:val="22"/>
          <w:szCs w:val="22"/>
        </w:rPr>
        <w:t>б) Степень стеноза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073. Значение лодыжечно-плечевого индекса в диапазоне 0,9-0,7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074. Значение лодыжечно-плечевого индекса в диапазоне 0,6-0,4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075. Значение лодыжечно-плечевого индекса в диапазоне 0,3 и ниже свидетельствует о состоянии коллатерального кровообращения в стадии:</w:t>
      </w:r>
    </w:p>
    <w:p w:rsidR="00776D19" w:rsidRPr="00776D19" w:rsidRDefault="00776D19" w:rsidP="00776D19">
      <w:pPr>
        <w:pStyle w:val="afd"/>
        <w:spacing w:line="240" w:lineRule="auto"/>
        <w:contextualSpacing/>
        <w:rPr>
          <w:sz w:val="22"/>
          <w:szCs w:val="22"/>
        </w:rPr>
      </w:pPr>
      <w:r w:rsidRPr="00776D19">
        <w:rPr>
          <w:sz w:val="22"/>
          <w:szCs w:val="22"/>
        </w:rPr>
        <w:t>а) компенсации</w:t>
      </w:r>
    </w:p>
    <w:p w:rsidR="00776D19" w:rsidRPr="00776D19" w:rsidRDefault="00776D19" w:rsidP="00776D19">
      <w:pPr>
        <w:pStyle w:val="afd"/>
        <w:spacing w:line="240" w:lineRule="auto"/>
        <w:contextualSpacing/>
        <w:rPr>
          <w:sz w:val="22"/>
          <w:szCs w:val="22"/>
        </w:rPr>
      </w:pPr>
      <w:r w:rsidRPr="00776D19">
        <w:rPr>
          <w:sz w:val="22"/>
          <w:szCs w:val="22"/>
        </w:rPr>
        <w:t>б) субкомпенсации</w:t>
      </w:r>
    </w:p>
    <w:p w:rsidR="00776D19" w:rsidRPr="00776D19" w:rsidRDefault="00776D19" w:rsidP="00776D19">
      <w:pPr>
        <w:pStyle w:val="afd"/>
        <w:spacing w:line="240" w:lineRule="auto"/>
        <w:contextualSpacing/>
        <w:rPr>
          <w:sz w:val="22"/>
          <w:szCs w:val="22"/>
        </w:rPr>
      </w:pPr>
      <w:r w:rsidRPr="00776D19">
        <w:rPr>
          <w:sz w:val="22"/>
          <w:szCs w:val="22"/>
        </w:rPr>
        <w:t>в) декомпенсации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076. Значения лодыжечно-плечевого индекса менее 0,5 свидетельствует о наличии:</w:t>
      </w:r>
    </w:p>
    <w:p w:rsidR="00776D19" w:rsidRPr="00776D19" w:rsidRDefault="00776D19" w:rsidP="00776D19">
      <w:pPr>
        <w:pStyle w:val="afd"/>
        <w:spacing w:line="240" w:lineRule="auto"/>
        <w:contextualSpacing/>
        <w:rPr>
          <w:sz w:val="22"/>
          <w:szCs w:val="22"/>
        </w:rPr>
      </w:pPr>
      <w:r w:rsidRPr="00776D19">
        <w:rPr>
          <w:sz w:val="22"/>
          <w:szCs w:val="22"/>
        </w:rPr>
        <w:t>а) одного блока в артериях нижних конечностях</w:t>
      </w:r>
    </w:p>
    <w:p w:rsidR="00776D19" w:rsidRPr="00776D19" w:rsidRDefault="00776D19" w:rsidP="00776D19">
      <w:pPr>
        <w:pStyle w:val="afd"/>
        <w:spacing w:line="240" w:lineRule="auto"/>
        <w:contextualSpacing/>
        <w:rPr>
          <w:sz w:val="22"/>
          <w:szCs w:val="22"/>
        </w:rPr>
      </w:pPr>
      <w:r w:rsidRPr="00776D19">
        <w:rPr>
          <w:sz w:val="22"/>
          <w:szCs w:val="22"/>
        </w:rPr>
        <w:t>б) нескольких блоков в артериях нижних конечностях</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077. Значение лодыжечно-плечевого индекса менее 1,0 указывает на:</w:t>
      </w:r>
    </w:p>
    <w:p w:rsidR="00776D19" w:rsidRPr="00776D19" w:rsidRDefault="00776D19" w:rsidP="00776D19">
      <w:pPr>
        <w:pStyle w:val="afd"/>
        <w:spacing w:line="240" w:lineRule="auto"/>
        <w:contextualSpacing/>
        <w:rPr>
          <w:sz w:val="22"/>
          <w:szCs w:val="22"/>
        </w:rPr>
      </w:pPr>
      <w:r w:rsidRPr="00776D19">
        <w:rPr>
          <w:sz w:val="22"/>
          <w:szCs w:val="22"/>
        </w:rPr>
        <w:t>а) наличие окклюзирующего процесса в артериях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уточнение сегмента поражения (аорто-бедренный, бедренно-подколенный, голень).</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078. Кровоток в бедренной вене определяется ниже пупартовой связки:</w:t>
      </w:r>
    </w:p>
    <w:p w:rsidR="00776D19" w:rsidRPr="00776D19" w:rsidRDefault="00776D19" w:rsidP="00776D19">
      <w:pPr>
        <w:pStyle w:val="afd"/>
        <w:spacing w:line="240" w:lineRule="auto"/>
        <w:contextualSpacing/>
        <w:rPr>
          <w:sz w:val="22"/>
          <w:szCs w:val="22"/>
        </w:rPr>
      </w:pPr>
      <w:r w:rsidRPr="00776D19">
        <w:rPr>
          <w:sz w:val="22"/>
          <w:szCs w:val="22"/>
        </w:rPr>
        <w:t>а) медиальнее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б) латеральнее бедренной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079. В норме кровоток в венах конечностей синхронизирован:</w:t>
      </w:r>
    </w:p>
    <w:p w:rsidR="00776D19" w:rsidRPr="00776D19" w:rsidRDefault="00776D19" w:rsidP="00776D19">
      <w:pPr>
        <w:pStyle w:val="afd"/>
        <w:spacing w:line="240" w:lineRule="auto"/>
        <w:contextualSpacing/>
        <w:rPr>
          <w:sz w:val="22"/>
          <w:szCs w:val="22"/>
        </w:rPr>
      </w:pPr>
      <w:r w:rsidRPr="00776D19">
        <w:rPr>
          <w:sz w:val="22"/>
          <w:szCs w:val="22"/>
        </w:rPr>
        <w:t>а) с сердечной деятельностью</w:t>
      </w:r>
    </w:p>
    <w:p w:rsidR="00776D19" w:rsidRPr="00776D19" w:rsidRDefault="00776D19" w:rsidP="00776D19">
      <w:pPr>
        <w:pStyle w:val="afd"/>
        <w:spacing w:line="240" w:lineRule="auto"/>
        <w:contextualSpacing/>
        <w:rPr>
          <w:sz w:val="22"/>
          <w:szCs w:val="22"/>
        </w:rPr>
      </w:pPr>
      <w:r w:rsidRPr="00776D19">
        <w:rPr>
          <w:sz w:val="22"/>
          <w:szCs w:val="22"/>
        </w:rPr>
        <w:t>б) с дыханием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080. В норме в венах проба с компрессией дистальных отделов конечности вызывает:</w:t>
      </w:r>
    </w:p>
    <w:p w:rsidR="00776D19" w:rsidRPr="00776D19" w:rsidRDefault="00776D19" w:rsidP="00776D19">
      <w:pPr>
        <w:pStyle w:val="afd"/>
        <w:spacing w:line="240" w:lineRule="auto"/>
        <w:contextualSpacing/>
        <w:rPr>
          <w:sz w:val="22"/>
          <w:szCs w:val="22"/>
        </w:rPr>
      </w:pPr>
      <w:r w:rsidRPr="00776D19">
        <w:rPr>
          <w:sz w:val="22"/>
          <w:szCs w:val="22"/>
        </w:rPr>
        <w:t>а) возрастание кровотока</w:t>
      </w:r>
    </w:p>
    <w:p w:rsidR="00776D19" w:rsidRPr="00776D19" w:rsidRDefault="00776D19" w:rsidP="00776D19">
      <w:pPr>
        <w:pStyle w:val="afd"/>
        <w:spacing w:line="240" w:lineRule="auto"/>
        <w:contextualSpacing/>
        <w:rPr>
          <w:sz w:val="22"/>
          <w:szCs w:val="22"/>
        </w:rPr>
      </w:pPr>
      <w:r w:rsidRPr="00776D19">
        <w:rPr>
          <w:sz w:val="22"/>
          <w:szCs w:val="22"/>
        </w:rPr>
        <w:t>б) снижение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081. При несостоятельности клапанного аппарата вен регистрируется:</w:t>
      </w:r>
    </w:p>
    <w:p w:rsidR="00776D19" w:rsidRPr="00776D19" w:rsidRDefault="00776D19" w:rsidP="00776D19">
      <w:pPr>
        <w:pStyle w:val="afd"/>
        <w:spacing w:line="240" w:lineRule="auto"/>
        <w:contextualSpacing/>
        <w:outlineLvl w:val="0"/>
        <w:rPr>
          <w:sz w:val="22"/>
          <w:szCs w:val="22"/>
        </w:rPr>
      </w:pPr>
      <w:r w:rsidRPr="00776D19">
        <w:rPr>
          <w:sz w:val="22"/>
          <w:szCs w:val="22"/>
        </w:rPr>
        <w:t>а) рефлюкс крови в ретроградном направлении</w:t>
      </w:r>
    </w:p>
    <w:p w:rsidR="00776D19" w:rsidRPr="00776D19" w:rsidRDefault="00776D19" w:rsidP="00776D19">
      <w:pPr>
        <w:pStyle w:val="afd"/>
        <w:spacing w:line="240" w:lineRule="auto"/>
        <w:contextualSpacing/>
        <w:rPr>
          <w:sz w:val="22"/>
          <w:szCs w:val="22"/>
        </w:rPr>
      </w:pPr>
      <w:r w:rsidRPr="00776D19">
        <w:rPr>
          <w:sz w:val="22"/>
          <w:szCs w:val="22"/>
        </w:rPr>
        <w:t>б) рефлюкс крови в антеградном направлении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082. В норме кровоток в венах:</w:t>
      </w:r>
    </w:p>
    <w:p w:rsidR="00776D19" w:rsidRPr="00776D19" w:rsidRDefault="00776D19" w:rsidP="00776D19">
      <w:pPr>
        <w:pStyle w:val="afd"/>
        <w:spacing w:line="240" w:lineRule="auto"/>
        <w:contextualSpacing/>
        <w:outlineLvl w:val="0"/>
        <w:rPr>
          <w:sz w:val="22"/>
          <w:szCs w:val="22"/>
        </w:rPr>
      </w:pPr>
      <w:r w:rsidRPr="00776D19">
        <w:rPr>
          <w:sz w:val="22"/>
          <w:szCs w:val="22"/>
        </w:rPr>
        <w:t>а) фазный, синхронизированный с дыханием</w:t>
      </w:r>
    </w:p>
    <w:p w:rsidR="00776D19" w:rsidRPr="00776D19" w:rsidRDefault="00776D19" w:rsidP="00776D19">
      <w:pPr>
        <w:pStyle w:val="afd"/>
        <w:spacing w:line="240" w:lineRule="auto"/>
        <w:contextualSpacing/>
        <w:rPr>
          <w:sz w:val="22"/>
          <w:szCs w:val="22"/>
        </w:rPr>
      </w:pPr>
      <w:r w:rsidRPr="00776D19">
        <w:rPr>
          <w:sz w:val="22"/>
          <w:szCs w:val="22"/>
        </w:rPr>
        <w:t>б) монофазный, синхронизированный с дыханием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083. На участке окклюзирующего тромба сигнал кровотока:</w:t>
      </w:r>
    </w:p>
    <w:p w:rsidR="00776D19" w:rsidRPr="00776D19" w:rsidRDefault="00776D19" w:rsidP="00776D19">
      <w:pPr>
        <w:pStyle w:val="afd"/>
        <w:spacing w:line="240" w:lineRule="auto"/>
        <w:contextualSpacing/>
        <w:rPr>
          <w:sz w:val="22"/>
          <w:szCs w:val="22"/>
        </w:rPr>
      </w:pPr>
      <w:r w:rsidRPr="00776D19">
        <w:rPr>
          <w:sz w:val="22"/>
          <w:szCs w:val="22"/>
        </w:rPr>
        <w:t>а) отсутствует</w:t>
      </w:r>
    </w:p>
    <w:p w:rsidR="00776D19" w:rsidRPr="00776D19" w:rsidRDefault="00776D19" w:rsidP="00776D19">
      <w:pPr>
        <w:pStyle w:val="afd"/>
        <w:spacing w:line="240" w:lineRule="auto"/>
        <w:contextualSpacing/>
        <w:rPr>
          <w:sz w:val="22"/>
          <w:szCs w:val="22"/>
        </w:rPr>
      </w:pPr>
      <w:r w:rsidRPr="00776D19">
        <w:rPr>
          <w:sz w:val="22"/>
          <w:szCs w:val="22"/>
        </w:rPr>
        <w:t>б) регистрируется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084.Транскраниальная допплерография артерий виллизиева круга выполняется с использованием датчика</w:t>
      </w:r>
    </w:p>
    <w:p w:rsidR="00776D19" w:rsidRPr="00776D19" w:rsidRDefault="00776D19" w:rsidP="00776D19">
      <w:pPr>
        <w:pStyle w:val="afd"/>
        <w:spacing w:line="240" w:lineRule="auto"/>
        <w:contextualSpacing/>
        <w:rPr>
          <w:sz w:val="22"/>
          <w:szCs w:val="22"/>
        </w:rPr>
      </w:pPr>
      <w:r w:rsidRPr="00776D19">
        <w:rPr>
          <w:sz w:val="22"/>
          <w:szCs w:val="22"/>
        </w:rPr>
        <w:lastRenderedPageBreak/>
        <w:t>а) 2 МГц</w:t>
      </w:r>
    </w:p>
    <w:p w:rsidR="00776D19" w:rsidRPr="00776D19" w:rsidRDefault="00776D19" w:rsidP="00776D19">
      <w:pPr>
        <w:pStyle w:val="afd"/>
        <w:spacing w:line="240" w:lineRule="auto"/>
        <w:contextualSpacing/>
        <w:rPr>
          <w:sz w:val="22"/>
          <w:szCs w:val="22"/>
        </w:rPr>
      </w:pPr>
      <w:r w:rsidRPr="00776D19">
        <w:rPr>
          <w:sz w:val="22"/>
          <w:szCs w:val="22"/>
        </w:rPr>
        <w:t>б) 4 МГц</w:t>
      </w:r>
    </w:p>
    <w:p w:rsidR="00776D19" w:rsidRPr="00776D19" w:rsidRDefault="00776D19" w:rsidP="00776D19">
      <w:pPr>
        <w:pStyle w:val="afd"/>
        <w:spacing w:line="240" w:lineRule="auto"/>
        <w:contextualSpacing/>
        <w:rPr>
          <w:sz w:val="22"/>
          <w:szCs w:val="22"/>
        </w:rPr>
      </w:pPr>
      <w:r w:rsidRPr="00776D19">
        <w:rPr>
          <w:sz w:val="22"/>
          <w:szCs w:val="22"/>
        </w:rPr>
        <w:t>в) 8 МГц</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085. В норме при компрессии вены датчиком:</w:t>
      </w:r>
    </w:p>
    <w:p w:rsidR="00776D19" w:rsidRPr="00776D19" w:rsidRDefault="00776D19" w:rsidP="00776D19">
      <w:pPr>
        <w:pStyle w:val="afd"/>
        <w:spacing w:line="240" w:lineRule="auto"/>
        <w:contextualSpacing/>
        <w:rPr>
          <w:sz w:val="22"/>
          <w:szCs w:val="22"/>
        </w:rPr>
      </w:pPr>
      <w:r w:rsidRPr="00776D19">
        <w:rPr>
          <w:sz w:val="22"/>
          <w:szCs w:val="22"/>
        </w:rPr>
        <w:t>а) просвет сосуда не меняется</w:t>
      </w:r>
    </w:p>
    <w:p w:rsidR="00776D19" w:rsidRPr="00776D19" w:rsidRDefault="00776D19" w:rsidP="00776D19">
      <w:pPr>
        <w:pStyle w:val="afd"/>
        <w:spacing w:line="240" w:lineRule="auto"/>
        <w:contextualSpacing/>
        <w:rPr>
          <w:sz w:val="22"/>
          <w:szCs w:val="22"/>
        </w:rPr>
      </w:pPr>
      <w:r w:rsidRPr="00776D19">
        <w:rPr>
          <w:sz w:val="22"/>
          <w:szCs w:val="22"/>
        </w:rPr>
        <w:t>б) стенки спадаются и исчезает просвет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086. При окклюзирующем тромбозе вен компрессия датчиком:</w:t>
      </w:r>
    </w:p>
    <w:p w:rsidR="00776D19" w:rsidRPr="00776D19" w:rsidRDefault="00776D19" w:rsidP="00776D19">
      <w:pPr>
        <w:pStyle w:val="afd"/>
        <w:spacing w:line="240" w:lineRule="auto"/>
        <w:contextualSpacing/>
        <w:rPr>
          <w:sz w:val="22"/>
          <w:szCs w:val="22"/>
        </w:rPr>
      </w:pPr>
      <w:r w:rsidRPr="00776D19">
        <w:rPr>
          <w:sz w:val="22"/>
          <w:szCs w:val="22"/>
        </w:rPr>
        <w:t>а) не вызывает спадения стенок, исчезновение просвета сосуда</w:t>
      </w:r>
    </w:p>
    <w:p w:rsidR="00776D19" w:rsidRPr="00776D19" w:rsidRDefault="00776D19" w:rsidP="00776D19">
      <w:pPr>
        <w:pStyle w:val="afd"/>
        <w:spacing w:line="240" w:lineRule="auto"/>
        <w:contextualSpacing/>
        <w:rPr>
          <w:sz w:val="22"/>
          <w:szCs w:val="22"/>
        </w:rPr>
      </w:pPr>
      <w:r w:rsidRPr="00776D19">
        <w:rPr>
          <w:sz w:val="22"/>
          <w:szCs w:val="22"/>
        </w:rPr>
        <w:t>б) стенки спадаются, исчезает просвет</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087. Качественными характеристиками изменений комплекса интима-медиа являются</w:t>
      </w:r>
    </w:p>
    <w:p w:rsidR="00776D19" w:rsidRPr="00776D19" w:rsidRDefault="00776D19" w:rsidP="00776D19">
      <w:pPr>
        <w:pStyle w:val="afd"/>
        <w:spacing w:line="240" w:lineRule="auto"/>
        <w:contextualSpacing/>
        <w:rPr>
          <w:sz w:val="22"/>
          <w:szCs w:val="22"/>
        </w:rPr>
      </w:pPr>
      <w:r w:rsidRPr="00776D19">
        <w:rPr>
          <w:sz w:val="22"/>
          <w:szCs w:val="22"/>
        </w:rPr>
        <w:t>а) Изменения эхоструктуры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б) Толщина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в) Форма поверхности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г) Правильно А и В</w:t>
      </w:r>
    </w:p>
    <w:p w:rsidR="00776D19" w:rsidRPr="00776D19" w:rsidRDefault="00776D19" w:rsidP="00776D19">
      <w:pPr>
        <w:pStyle w:val="afd"/>
        <w:spacing w:line="240" w:lineRule="auto"/>
        <w:contextualSpacing/>
        <w:rPr>
          <w:sz w:val="22"/>
          <w:szCs w:val="22"/>
        </w:rPr>
      </w:pPr>
      <w:r w:rsidRPr="00776D19">
        <w:rPr>
          <w:sz w:val="22"/>
          <w:szCs w:val="22"/>
        </w:rPr>
        <w:t>д)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088. Изолированная недостаточность клапанного аппарата большой подкожной вены свидетельствует о наличии:</w:t>
      </w:r>
    </w:p>
    <w:p w:rsidR="00776D19" w:rsidRPr="00776D19" w:rsidRDefault="00776D19" w:rsidP="00776D19">
      <w:pPr>
        <w:pStyle w:val="afd"/>
        <w:spacing w:line="240" w:lineRule="auto"/>
        <w:contextualSpacing/>
        <w:rPr>
          <w:sz w:val="22"/>
          <w:szCs w:val="22"/>
        </w:rPr>
      </w:pPr>
      <w:r w:rsidRPr="00776D19">
        <w:rPr>
          <w:sz w:val="22"/>
          <w:szCs w:val="22"/>
        </w:rPr>
        <w:t>а) варикозной болезни</w:t>
      </w:r>
    </w:p>
    <w:p w:rsidR="00776D19" w:rsidRPr="00776D19" w:rsidRDefault="00776D19" w:rsidP="00776D19">
      <w:pPr>
        <w:pStyle w:val="afd"/>
        <w:spacing w:line="240" w:lineRule="auto"/>
        <w:contextualSpacing/>
        <w:rPr>
          <w:sz w:val="22"/>
          <w:szCs w:val="22"/>
        </w:rPr>
      </w:pPr>
      <w:r w:rsidRPr="00776D19">
        <w:rPr>
          <w:sz w:val="22"/>
          <w:szCs w:val="22"/>
        </w:rPr>
        <w:t>б) тромбоза глубоких вен</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089. Величина слоя интима + медиа артериальной стенки в норме составляет:</w:t>
      </w:r>
    </w:p>
    <w:p w:rsidR="00776D19" w:rsidRPr="00776D19" w:rsidRDefault="00776D19" w:rsidP="00776D19">
      <w:pPr>
        <w:pStyle w:val="afd"/>
        <w:spacing w:line="240" w:lineRule="auto"/>
        <w:contextualSpacing/>
        <w:rPr>
          <w:sz w:val="22"/>
          <w:szCs w:val="22"/>
        </w:rPr>
      </w:pPr>
      <w:r w:rsidRPr="00776D19">
        <w:rPr>
          <w:sz w:val="22"/>
          <w:szCs w:val="22"/>
        </w:rPr>
        <w:t xml:space="preserve">а) до </w:t>
      </w:r>
      <w:smartTag w:uri="urn:schemas-microsoft-com:office:smarttags" w:element="metricconverter">
        <w:smartTagPr>
          <w:attr w:name="ProductID" w:val="1,0 мм"/>
        </w:smartTagPr>
        <w:r w:rsidRPr="00776D19">
          <w:rPr>
            <w:sz w:val="22"/>
            <w:szCs w:val="22"/>
          </w:rPr>
          <w:t>1,0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б) до </w:t>
      </w:r>
      <w:smartTag w:uri="urn:schemas-microsoft-com:office:smarttags" w:element="metricconverter">
        <w:smartTagPr>
          <w:attr w:name="ProductID" w:val="1,5 мм"/>
        </w:smartTagPr>
        <w:r w:rsidRPr="00776D19">
          <w:rPr>
            <w:sz w:val="22"/>
            <w:szCs w:val="22"/>
          </w:rPr>
          <w:t>1,5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в) до </w:t>
      </w:r>
      <w:smartTag w:uri="urn:schemas-microsoft-com:office:smarttags" w:element="metricconverter">
        <w:smartTagPr>
          <w:attr w:name="ProductID" w:val="2,0 мм"/>
        </w:smartTagPr>
        <w:r w:rsidRPr="00776D19">
          <w:rPr>
            <w:sz w:val="22"/>
            <w:szCs w:val="22"/>
          </w:rPr>
          <w:t>2,0 мм</w:t>
        </w:r>
      </w:smartTag>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090. По ультразвуковым критериям гетерогенная атеросклеротическая бляшка — это:</w:t>
      </w:r>
    </w:p>
    <w:p w:rsidR="00776D19" w:rsidRPr="00776D19" w:rsidRDefault="00776D19" w:rsidP="00776D19">
      <w:pPr>
        <w:pStyle w:val="afd"/>
        <w:spacing w:line="240" w:lineRule="auto"/>
        <w:contextualSpacing/>
        <w:rPr>
          <w:sz w:val="22"/>
          <w:szCs w:val="22"/>
        </w:rPr>
      </w:pPr>
      <w:r w:rsidRPr="00776D19">
        <w:rPr>
          <w:sz w:val="22"/>
          <w:szCs w:val="22"/>
        </w:rPr>
        <w:t>а) бляшка с кровоизлиянием</w:t>
      </w:r>
    </w:p>
    <w:p w:rsidR="00776D19" w:rsidRPr="00776D19" w:rsidRDefault="00776D19" w:rsidP="00776D19">
      <w:pPr>
        <w:pStyle w:val="afd"/>
        <w:spacing w:line="240" w:lineRule="auto"/>
        <w:contextualSpacing/>
        <w:rPr>
          <w:sz w:val="22"/>
          <w:szCs w:val="22"/>
        </w:rPr>
      </w:pPr>
      <w:r w:rsidRPr="00776D19">
        <w:rPr>
          <w:sz w:val="22"/>
          <w:szCs w:val="22"/>
        </w:rPr>
        <w:t>б) бляшка с изъязвлением</w:t>
      </w:r>
    </w:p>
    <w:p w:rsidR="00776D19" w:rsidRPr="00776D19" w:rsidRDefault="00776D19" w:rsidP="00776D19">
      <w:pPr>
        <w:pStyle w:val="afd"/>
        <w:spacing w:line="240" w:lineRule="auto"/>
        <w:contextualSpacing/>
        <w:rPr>
          <w:sz w:val="22"/>
          <w:szCs w:val="22"/>
        </w:rPr>
      </w:pPr>
      <w:r w:rsidRPr="00776D19">
        <w:rPr>
          <w:sz w:val="22"/>
          <w:szCs w:val="22"/>
        </w:rPr>
        <w:t>в) мягкая бляшка</w:t>
      </w:r>
    </w:p>
    <w:p w:rsidR="00776D19" w:rsidRPr="00776D19" w:rsidRDefault="00776D19" w:rsidP="00776D19">
      <w:pPr>
        <w:pStyle w:val="afd"/>
        <w:spacing w:line="240" w:lineRule="auto"/>
        <w:contextualSpacing/>
        <w:rPr>
          <w:sz w:val="22"/>
          <w:szCs w:val="22"/>
        </w:rPr>
      </w:pPr>
      <w:r w:rsidRPr="00776D19">
        <w:rPr>
          <w:sz w:val="22"/>
          <w:szCs w:val="22"/>
        </w:rPr>
        <w:t>г)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091. Кальцинированные атеросклеротические бляшки чаще локализуются в:</w:t>
      </w:r>
    </w:p>
    <w:p w:rsidR="00776D19" w:rsidRPr="00776D19" w:rsidRDefault="00776D19" w:rsidP="00776D19">
      <w:pPr>
        <w:pStyle w:val="afd"/>
        <w:spacing w:line="240" w:lineRule="auto"/>
        <w:contextualSpacing/>
        <w:rPr>
          <w:sz w:val="22"/>
          <w:szCs w:val="22"/>
        </w:rPr>
      </w:pPr>
      <w:r w:rsidRPr="00776D19">
        <w:rPr>
          <w:sz w:val="22"/>
          <w:szCs w:val="22"/>
        </w:rPr>
        <w:t>а)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в) подвздошных и бедренных артериях</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092. Гетерогенные бляшки чаще всего локализуются в:</w:t>
      </w:r>
    </w:p>
    <w:p w:rsidR="00776D19" w:rsidRPr="00776D19" w:rsidRDefault="00776D19" w:rsidP="00776D19">
      <w:pPr>
        <w:pStyle w:val="afd"/>
        <w:spacing w:line="240" w:lineRule="auto"/>
        <w:contextualSpacing/>
        <w:rPr>
          <w:sz w:val="22"/>
          <w:szCs w:val="22"/>
        </w:rPr>
      </w:pPr>
      <w:r w:rsidRPr="00776D19">
        <w:rPr>
          <w:sz w:val="22"/>
          <w:szCs w:val="22"/>
        </w:rPr>
        <w:t>а) бедренной артерии</w:t>
      </w:r>
    </w:p>
    <w:p w:rsidR="00776D19" w:rsidRPr="00776D19" w:rsidRDefault="00776D19" w:rsidP="00776D19">
      <w:pPr>
        <w:pStyle w:val="afd"/>
        <w:spacing w:line="240" w:lineRule="auto"/>
        <w:contextualSpacing/>
        <w:rPr>
          <w:sz w:val="22"/>
          <w:szCs w:val="22"/>
        </w:rPr>
      </w:pPr>
      <w:r w:rsidRPr="00776D19">
        <w:rPr>
          <w:sz w:val="22"/>
          <w:szCs w:val="22"/>
        </w:rPr>
        <w:t>б) внутренней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093. В норме в чревном стволе определяется кровоток с..........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а) высоким</w:t>
      </w:r>
    </w:p>
    <w:p w:rsidR="00776D19" w:rsidRPr="00776D19" w:rsidRDefault="00776D19" w:rsidP="00776D19">
      <w:pPr>
        <w:pStyle w:val="afd"/>
        <w:spacing w:line="240" w:lineRule="auto"/>
        <w:contextualSpacing/>
        <w:rPr>
          <w:sz w:val="22"/>
          <w:szCs w:val="22"/>
        </w:rPr>
      </w:pPr>
      <w:r w:rsidRPr="00776D19">
        <w:rPr>
          <w:sz w:val="22"/>
          <w:szCs w:val="22"/>
        </w:rPr>
        <w:t>б) низким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094. В норме в верхней брыжеечной артерии определяется кровоток с.......... периферическим сопротивлением.</w:t>
      </w:r>
    </w:p>
    <w:p w:rsidR="00776D19" w:rsidRPr="00776D19" w:rsidRDefault="00776D19" w:rsidP="00776D19">
      <w:pPr>
        <w:pStyle w:val="afd"/>
        <w:spacing w:line="240" w:lineRule="auto"/>
        <w:contextualSpacing/>
        <w:rPr>
          <w:sz w:val="22"/>
          <w:szCs w:val="22"/>
        </w:rPr>
      </w:pPr>
      <w:r w:rsidRPr="00776D19">
        <w:rPr>
          <w:sz w:val="22"/>
          <w:szCs w:val="22"/>
        </w:rPr>
        <w:t>а) высоким</w:t>
      </w:r>
    </w:p>
    <w:p w:rsidR="00776D19" w:rsidRPr="00776D19" w:rsidRDefault="00776D19" w:rsidP="00776D19">
      <w:pPr>
        <w:pStyle w:val="afd"/>
        <w:spacing w:line="240" w:lineRule="auto"/>
        <w:contextualSpacing/>
        <w:rPr>
          <w:sz w:val="22"/>
          <w:szCs w:val="22"/>
        </w:rPr>
      </w:pPr>
      <w:r w:rsidRPr="00776D19">
        <w:rPr>
          <w:sz w:val="22"/>
          <w:szCs w:val="22"/>
        </w:rPr>
        <w:t>б) низким</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095. В норме в брюшном отделе аорты определяется........... тип кровотока.</w:t>
      </w:r>
    </w:p>
    <w:p w:rsidR="00776D19" w:rsidRPr="00776D19" w:rsidRDefault="00776D19" w:rsidP="00776D19">
      <w:pPr>
        <w:pStyle w:val="afd"/>
        <w:spacing w:line="240" w:lineRule="auto"/>
        <w:contextualSpacing/>
        <w:rPr>
          <w:sz w:val="22"/>
          <w:szCs w:val="22"/>
        </w:rPr>
      </w:pPr>
      <w:r w:rsidRPr="00776D19">
        <w:rPr>
          <w:sz w:val="22"/>
          <w:szCs w:val="22"/>
        </w:rPr>
        <w:t>а) магистральный</w:t>
      </w:r>
    </w:p>
    <w:p w:rsidR="00776D19" w:rsidRPr="00776D19" w:rsidRDefault="00776D19" w:rsidP="00776D19">
      <w:pPr>
        <w:pStyle w:val="afd"/>
        <w:spacing w:line="240" w:lineRule="auto"/>
        <w:contextualSpacing/>
        <w:rPr>
          <w:sz w:val="22"/>
          <w:szCs w:val="22"/>
        </w:rPr>
      </w:pPr>
      <w:r w:rsidRPr="00776D19">
        <w:rPr>
          <w:sz w:val="22"/>
          <w:szCs w:val="22"/>
        </w:rPr>
        <w:t>б) магистрально-измененный</w:t>
      </w:r>
    </w:p>
    <w:p w:rsidR="00776D19" w:rsidRPr="00776D19" w:rsidRDefault="00776D19" w:rsidP="00776D19">
      <w:pPr>
        <w:pStyle w:val="afd"/>
        <w:spacing w:line="240" w:lineRule="auto"/>
        <w:contextualSpacing/>
        <w:rPr>
          <w:sz w:val="22"/>
          <w:szCs w:val="22"/>
        </w:rPr>
      </w:pPr>
      <w:r w:rsidRPr="00776D19">
        <w:rPr>
          <w:sz w:val="22"/>
          <w:szCs w:val="22"/>
        </w:rPr>
        <w:t>в) коллатеральный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096. В норме значение индекса периферического сопротивления в 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а) менее 0,7</w:t>
      </w:r>
    </w:p>
    <w:p w:rsidR="00776D19" w:rsidRPr="00776D19" w:rsidRDefault="00776D19" w:rsidP="00776D19">
      <w:pPr>
        <w:pStyle w:val="afd"/>
        <w:spacing w:line="240" w:lineRule="auto"/>
        <w:contextualSpacing/>
        <w:rPr>
          <w:sz w:val="22"/>
          <w:szCs w:val="22"/>
        </w:rPr>
      </w:pPr>
      <w:r w:rsidRPr="00776D19">
        <w:rPr>
          <w:sz w:val="22"/>
          <w:szCs w:val="22"/>
        </w:rPr>
        <w:t>б) 0,7-1,0</w:t>
      </w:r>
    </w:p>
    <w:p w:rsidR="00776D19" w:rsidRPr="00776D19" w:rsidRDefault="00776D19" w:rsidP="00776D19">
      <w:pPr>
        <w:pStyle w:val="afd"/>
        <w:spacing w:line="240" w:lineRule="auto"/>
        <w:contextualSpacing/>
        <w:rPr>
          <w:sz w:val="22"/>
          <w:szCs w:val="22"/>
        </w:rPr>
      </w:pPr>
      <w:r w:rsidRPr="00776D19">
        <w:rPr>
          <w:sz w:val="22"/>
          <w:szCs w:val="22"/>
        </w:rPr>
        <w:t>в) более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097. В норме значение индекса периферического сопротивления во внутрипочечных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а) менее 0,7</w:t>
      </w:r>
    </w:p>
    <w:p w:rsidR="00776D19" w:rsidRPr="00776D19" w:rsidRDefault="00776D19" w:rsidP="00776D19">
      <w:pPr>
        <w:pStyle w:val="afd"/>
        <w:spacing w:line="240" w:lineRule="auto"/>
        <w:contextualSpacing/>
        <w:rPr>
          <w:sz w:val="22"/>
          <w:szCs w:val="22"/>
        </w:rPr>
      </w:pPr>
      <w:r w:rsidRPr="00776D19">
        <w:rPr>
          <w:sz w:val="22"/>
          <w:szCs w:val="22"/>
        </w:rPr>
        <w:t>б) 0,7-1,0</w:t>
      </w:r>
    </w:p>
    <w:p w:rsidR="00776D19" w:rsidRPr="00776D19" w:rsidRDefault="00776D19" w:rsidP="00776D19">
      <w:pPr>
        <w:pStyle w:val="afd"/>
        <w:spacing w:line="240" w:lineRule="auto"/>
        <w:contextualSpacing/>
        <w:rPr>
          <w:sz w:val="22"/>
          <w:szCs w:val="22"/>
        </w:rPr>
      </w:pPr>
      <w:r w:rsidRPr="00776D19">
        <w:rPr>
          <w:sz w:val="22"/>
          <w:szCs w:val="22"/>
        </w:rPr>
        <w:t>в) более 1,0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098. В норме отношение пик-систолический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099. При стенозе почечной артерии менее 60% отношение пик-систолической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100. При стенозе почечной артерии более 60% отношение пик-систолической скорости в почечной артерии к пик-систолической скорости в аорте составляет:</w:t>
      </w:r>
    </w:p>
    <w:p w:rsidR="00776D19" w:rsidRPr="00776D19" w:rsidRDefault="00776D19" w:rsidP="00776D19">
      <w:pPr>
        <w:pStyle w:val="afd"/>
        <w:spacing w:line="240" w:lineRule="auto"/>
        <w:contextualSpacing/>
        <w:rPr>
          <w:sz w:val="22"/>
          <w:szCs w:val="22"/>
        </w:rPr>
      </w:pPr>
      <w:r w:rsidRPr="00776D19">
        <w:rPr>
          <w:sz w:val="22"/>
          <w:szCs w:val="22"/>
        </w:rPr>
        <w:t>а) менее 3,5</w:t>
      </w:r>
    </w:p>
    <w:p w:rsidR="00776D19" w:rsidRPr="00776D19" w:rsidRDefault="00776D19" w:rsidP="00776D19">
      <w:pPr>
        <w:pStyle w:val="afd"/>
        <w:spacing w:line="240" w:lineRule="auto"/>
        <w:contextualSpacing/>
        <w:rPr>
          <w:sz w:val="22"/>
          <w:szCs w:val="22"/>
        </w:rPr>
      </w:pPr>
      <w:r w:rsidRPr="00776D19">
        <w:rPr>
          <w:sz w:val="22"/>
          <w:szCs w:val="22"/>
        </w:rPr>
        <w:t>б) более 3,5</w:t>
      </w:r>
    </w:p>
    <w:p w:rsidR="00776D19" w:rsidRPr="00776D19" w:rsidRDefault="00776D19" w:rsidP="00776D19">
      <w:pPr>
        <w:pStyle w:val="afd"/>
        <w:spacing w:line="240" w:lineRule="auto"/>
        <w:contextualSpacing/>
        <w:rPr>
          <w:sz w:val="22"/>
          <w:szCs w:val="22"/>
        </w:rPr>
      </w:pPr>
      <w:r w:rsidRPr="00776D19">
        <w:rPr>
          <w:sz w:val="22"/>
          <w:szCs w:val="22"/>
        </w:rPr>
        <w:t>в) равно 3,5</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101. Диаметр аорты при аневризме брюшного отдела аорты составляет:</w:t>
      </w:r>
    </w:p>
    <w:p w:rsidR="00776D19" w:rsidRPr="00776D19" w:rsidRDefault="00776D19" w:rsidP="00776D19">
      <w:pPr>
        <w:pStyle w:val="afd"/>
        <w:spacing w:line="240" w:lineRule="auto"/>
        <w:contextualSpacing/>
        <w:rPr>
          <w:sz w:val="22"/>
          <w:szCs w:val="22"/>
        </w:rPr>
      </w:pPr>
      <w:r w:rsidRPr="00776D19">
        <w:rPr>
          <w:sz w:val="22"/>
          <w:szCs w:val="22"/>
        </w:rPr>
        <w:t>а) 20-</w:t>
      </w:r>
      <w:smartTag w:uri="urn:schemas-microsoft-com:office:smarttags" w:element="metricconverter">
        <w:smartTagPr>
          <w:attr w:name="ProductID" w:val="30 мм"/>
        </w:smartTagPr>
        <w:r w:rsidRPr="00776D19">
          <w:rPr>
            <w:sz w:val="22"/>
            <w:szCs w:val="22"/>
          </w:rPr>
          <w:t>30 мм</w:t>
        </w:r>
      </w:smartTag>
    </w:p>
    <w:p w:rsidR="00776D19" w:rsidRPr="00776D19" w:rsidRDefault="00776D19" w:rsidP="00776D19">
      <w:pPr>
        <w:pStyle w:val="afd"/>
        <w:spacing w:line="240" w:lineRule="auto"/>
        <w:contextualSpacing/>
        <w:rPr>
          <w:sz w:val="22"/>
          <w:szCs w:val="22"/>
        </w:rPr>
      </w:pPr>
      <w:r w:rsidRPr="00776D19">
        <w:rPr>
          <w:sz w:val="22"/>
          <w:szCs w:val="22"/>
        </w:rPr>
        <w:t xml:space="preserve">б) более </w:t>
      </w:r>
      <w:smartTag w:uri="urn:schemas-microsoft-com:office:smarttags" w:element="metricconverter">
        <w:smartTagPr>
          <w:attr w:name="ProductID" w:val="30 мм"/>
        </w:smartTagPr>
        <w:r w:rsidRPr="00776D19">
          <w:rPr>
            <w:sz w:val="22"/>
            <w:szCs w:val="22"/>
          </w:rPr>
          <w:t>30 мм</w:t>
        </w:r>
      </w:smartTag>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102. При атеросклеротическом поражении почечной артерии бляшка локализуется:</w:t>
      </w:r>
    </w:p>
    <w:p w:rsidR="00776D19" w:rsidRPr="00776D19" w:rsidRDefault="00776D19" w:rsidP="00776D19">
      <w:pPr>
        <w:pStyle w:val="afd"/>
        <w:spacing w:line="240" w:lineRule="auto"/>
        <w:contextualSpacing/>
        <w:rPr>
          <w:sz w:val="22"/>
          <w:szCs w:val="22"/>
        </w:rPr>
      </w:pPr>
      <w:r w:rsidRPr="00776D19">
        <w:rPr>
          <w:sz w:val="22"/>
          <w:szCs w:val="22"/>
        </w:rPr>
        <w:t>а) в устье и первом сегменте артерии</w:t>
      </w:r>
    </w:p>
    <w:p w:rsidR="00776D19" w:rsidRPr="00776D19" w:rsidRDefault="00776D19" w:rsidP="00776D19">
      <w:pPr>
        <w:pStyle w:val="afd"/>
        <w:spacing w:line="240" w:lineRule="auto"/>
        <w:contextualSpacing/>
        <w:rPr>
          <w:sz w:val="22"/>
          <w:szCs w:val="22"/>
        </w:rPr>
      </w:pPr>
      <w:r w:rsidRPr="00776D19">
        <w:rPr>
          <w:sz w:val="22"/>
          <w:szCs w:val="22"/>
        </w:rPr>
        <w:t>б) в дистальном отделе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103. При фибромышечной дисплазии почечной артерии поражение локализуется:</w:t>
      </w:r>
    </w:p>
    <w:p w:rsidR="00776D19" w:rsidRPr="00776D19" w:rsidRDefault="00776D19" w:rsidP="00776D19">
      <w:pPr>
        <w:pStyle w:val="afd"/>
        <w:spacing w:line="240" w:lineRule="auto"/>
        <w:contextualSpacing/>
        <w:rPr>
          <w:sz w:val="22"/>
          <w:szCs w:val="22"/>
        </w:rPr>
      </w:pPr>
      <w:r w:rsidRPr="00776D19">
        <w:rPr>
          <w:sz w:val="22"/>
          <w:szCs w:val="22"/>
        </w:rPr>
        <w:t>а) в устье и первом сегменте артерии</w:t>
      </w:r>
    </w:p>
    <w:p w:rsidR="00776D19" w:rsidRPr="00776D19" w:rsidRDefault="00776D19" w:rsidP="00776D19">
      <w:pPr>
        <w:pStyle w:val="afd"/>
        <w:spacing w:line="240" w:lineRule="auto"/>
        <w:contextualSpacing/>
        <w:rPr>
          <w:sz w:val="22"/>
          <w:szCs w:val="22"/>
        </w:rPr>
      </w:pPr>
      <w:r w:rsidRPr="00776D19">
        <w:rPr>
          <w:sz w:val="22"/>
          <w:szCs w:val="22"/>
        </w:rPr>
        <w:t>б) в средней и/или дистальной части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104. При стенозе почечной артерии менее 60% отношение пик-систолической скорости:</w:t>
      </w:r>
    </w:p>
    <w:p w:rsidR="00776D19" w:rsidRPr="00776D19" w:rsidRDefault="00776D19" w:rsidP="00776D19">
      <w:pPr>
        <w:pStyle w:val="afd"/>
        <w:spacing w:line="240" w:lineRule="auto"/>
        <w:contextualSpacing/>
        <w:rPr>
          <w:sz w:val="22"/>
          <w:szCs w:val="22"/>
        </w:rPr>
      </w:pPr>
      <w:r w:rsidRPr="00776D19">
        <w:rPr>
          <w:sz w:val="22"/>
          <w:szCs w:val="22"/>
        </w:rPr>
        <w:t>а)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более 3,5 в сочетании с локальным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105. При стенозе почечной артерии более 60% отношение пик-систолической скорости:</w:t>
      </w:r>
    </w:p>
    <w:p w:rsidR="00776D19" w:rsidRPr="00776D19" w:rsidRDefault="00776D19" w:rsidP="00776D19">
      <w:pPr>
        <w:pStyle w:val="afd"/>
        <w:spacing w:line="240" w:lineRule="auto"/>
        <w:contextualSpacing/>
        <w:rPr>
          <w:sz w:val="22"/>
          <w:szCs w:val="22"/>
        </w:rPr>
      </w:pPr>
      <w:r w:rsidRPr="00776D19">
        <w:rPr>
          <w:sz w:val="22"/>
          <w:szCs w:val="22"/>
        </w:rPr>
        <w:t>а)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более 3,5 в сочетании с локальным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106. При окклюзии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а) отсутствует ультразвуковой сигнал в почечной артерии и регистрируется коллатеральный тип кровотока во внутрипочечных артериях</w:t>
      </w:r>
    </w:p>
    <w:p w:rsidR="00776D19" w:rsidRPr="00776D19" w:rsidRDefault="00776D19" w:rsidP="00776D19">
      <w:pPr>
        <w:pStyle w:val="afd"/>
        <w:spacing w:line="240" w:lineRule="auto"/>
        <w:contextualSpacing/>
        <w:rPr>
          <w:sz w:val="22"/>
          <w:szCs w:val="22"/>
        </w:rPr>
      </w:pPr>
      <w:r w:rsidRPr="00776D19">
        <w:rPr>
          <w:sz w:val="22"/>
          <w:szCs w:val="22"/>
        </w:rPr>
        <w:t>б) отношение пик-систолической скорости в аорте менее 3,5 без локального увеличения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отношение пик-систолической скорости в аорте более 3,5 в сочетании с локальный увеличением скорости кровотока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107. При окклюзии или субтотальном стенозе внутренней сонной артерии кровоток в одноименной средней мозговой артерии:</w:t>
      </w:r>
    </w:p>
    <w:p w:rsidR="00776D19" w:rsidRPr="00776D19" w:rsidRDefault="00776D19" w:rsidP="00776D19">
      <w:pPr>
        <w:pStyle w:val="afd"/>
        <w:spacing w:line="240" w:lineRule="auto"/>
        <w:contextualSpacing/>
        <w:rPr>
          <w:sz w:val="22"/>
          <w:szCs w:val="22"/>
        </w:rPr>
      </w:pPr>
      <w:r w:rsidRPr="00776D19">
        <w:rPr>
          <w:sz w:val="22"/>
          <w:szCs w:val="22"/>
        </w:rPr>
        <w:t>а) коллатерального типа</w:t>
      </w:r>
    </w:p>
    <w:p w:rsidR="00776D19" w:rsidRPr="00776D19" w:rsidRDefault="00776D19" w:rsidP="00776D19">
      <w:pPr>
        <w:pStyle w:val="afd"/>
        <w:spacing w:line="240" w:lineRule="auto"/>
        <w:contextualSpacing/>
        <w:rPr>
          <w:sz w:val="22"/>
          <w:szCs w:val="22"/>
        </w:rPr>
      </w:pPr>
      <w:r w:rsidRPr="00776D19">
        <w:rPr>
          <w:sz w:val="22"/>
          <w:szCs w:val="22"/>
        </w:rPr>
        <w:t>б) магистрального типа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108. По ультразвуковым критериям гомогенная бляшка — это:</w:t>
      </w:r>
    </w:p>
    <w:p w:rsidR="00776D19" w:rsidRPr="00776D19" w:rsidRDefault="00776D19" w:rsidP="00776D19">
      <w:pPr>
        <w:pStyle w:val="afd"/>
        <w:spacing w:line="240" w:lineRule="auto"/>
        <w:contextualSpacing/>
        <w:rPr>
          <w:sz w:val="22"/>
          <w:szCs w:val="22"/>
        </w:rPr>
      </w:pPr>
      <w:r w:rsidRPr="00776D19">
        <w:rPr>
          <w:sz w:val="22"/>
          <w:szCs w:val="22"/>
        </w:rPr>
        <w:t>а) бляшка с кровоизлиянием;</w:t>
      </w:r>
    </w:p>
    <w:p w:rsidR="00776D19" w:rsidRPr="00776D19" w:rsidRDefault="00776D19" w:rsidP="00776D19">
      <w:pPr>
        <w:pStyle w:val="afd"/>
        <w:spacing w:line="240" w:lineRule="auto"/>
        <w:contextualSpacing/>
        <w:rPr>
          <w:sz w:val="22"/>
          <w:szCs w:val="22"/>
        </w:rPr>
      </w:pPr>
      <w:r w:rsidRPr="00776D19">
        <w:rPr>
          <w:sz w:val="22"/>
          <w:szCs w:val="22"/>
        </w:rPr>
        <w:t>б) бляшка с изъязвлением;</w:t>
      </w:r>
    </w:p>
    <w:p w:rsidR="00776D19" w:rsidRPr="00776D19" w:rsidRDefault="00776D19" w:rsidP="00776D19">
      <w:pPr>
        <w:pStyle w:val="afd"/>
        <w:spacing w:line="240" w:lineRule="auto"/>
        <w:contextualSpacing/>
        <w:rPr>
          <w:sz w:val="22"/>
          <w:szCs w:val="22"/>
        </w:rPr>
      </w:pPr>
      <w:r w:rsidRPr="00776D19">
        <w:rPr>
          <w:sz w:val="22"/>
          <w:szCs w:val="22"/>
        </w:rPr>
        <w:t>в) мягкая бляшка.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109. При ламинарном потоке определяется профиль скорости:</w:t>
      </w:r>
    </w:p>
    <w:p w:rsidR="00776D19" w:rsidRPr="00776D19" w:rsidRDefault="00776D19" w:rsidP="00776D19">
      <w:pPr>
        <w:pStyle w:val="afd"/>
        <w:spacing w:line="240" w:lineRule="auto"/>
        <w:contextualSpacing/>
        <w:rPr>
          <w:sz w:val="22"/>
          <w:szCs w:val="22"/>
        </w:rPr>
      </w:pPr>
      <w:r w:rsidRPr="00776D19">
        <w:rPr>
          <w:sz w:val="22"/>
          <w:szCs w:val="22"/>
        </w:rPr>
        <w:t>а) параболический;</w:t>
      </w:r>
    </w:p>
    <w:p w:rsidR="00776D19" w:rsidRPr="00776D19" w:rsidRDefault="00776D19" w:rsidP="00776D19">
      <w:pPr>
        <w:pStyle w:val="afd"/>
        <w:spacing w:line="240" w:lineRule="auto"/>
        <w:contextualSpacing/>
        <w:rPr>
          <w:sz w:val="22"/>
          <w:szCs w:val="22"/>
        </w:rPr>
      </w:pPr>
      <w:r w:rsidRPr="00776D19">
        <w:rPr>
          <w:sz w:val="22"/>
          <w:szCs w:val="22"/>
        </w:rPr>
        <w:t>б) приближающийся к плоскопараллельному.</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110. При окклюзии основной артерии отмечается</w:t>
      </w:r>
    </w:p>
    <w:p w:rsidR="00776D19" w:rsidRPr="00776D19" w:rsidRDefault="00776D19" w:rsidP="00776D19">
      <w:pPr>
        <w:pStyle w:val="afd"/>
        <w:spacing w:line="240" w:lineRule="auto"/>
        <w:contextualSpacing/>
        <w:rPr>
          <w:sz w:val="22"/>
          <w:szCs w:val="22"/>
        </w:rPr>
      </w:pPr>
      <w:r w:rsidRPr="00776D19">
        <w:rPr>
          <w:sz w:val="22"/>
          <w:szCs w:val="22"/>
        </w:rPr>
        <w:t>а) Снижение кровотока и повышение индекса периферического сопротивления в позвоночной артерии на одной стороне</w:t>
      </w:r>
    </w:p>
    <w:p w:rsidR="00776D19" w:rsidRPr="00776D19" w:rsidRDefault="00776D19" w:rsidP="00776D19">
      <w:pPr>
        <w:pStyle w:val="afd"/>
        <w:spacing w:line="240" w:lineRule="auto"/>
        <w:contextualSpacing/>
        <w:rPr>
          <w:sz w:val="22"/>
          <w:szCs w:val="22"/>
        </w:rPr>
      </w:pPr>
      <w:r w:rsidRPr="00776D19">
        <w:rPr>
          <w:sz w:val="22"/>
          <w:szCs w:val="22"/>
        </w:rPr>
        <w:t>б) Снижение кровотока и повышение индекса периферического сопротивления в позвоночных артериях на обеих сторонах</w:t>
      </w:r>
    </w:p>
    <w:p w:rsidR="00776D19" w:rsidRPr="00776D19" w:rsidRDefault="00776D19" w:rsidP="00776D19">
      <w:pPr>
        <w:pStyle w:val="afd"/>
        <w:spacing w:line="240" w:lineRule="auto"/>
        <w:contextualSpacing/>
        <w:rPr>
          <w:sz w:val="22"/>
          <w:szCs w:val="22"/>
        </w:rPr>
      </w:pPr>
      <w:r w:rsidRPr="00776D19">
        <w:rPr>
          <w:sz w:val="22"/>
          <w:szCs w:val="22"/>
        </w:rPr>
        <w:t>в) Снижение кровотока в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111. Для гипоплазии позвоночной артерии характерно</w:t>
      </w:r>
    </w:p>
    <w:p w:rsidR="00776D19" w:rsidRPr="00776D19" w:rsidRDefault="00776D19" w:rsidP="00776D19">
      <w:pPr>
        <w:pStyle w:val="afd"/>
        <w:spacing w:line="240" w:lineRule="auto"/>
        <w:contextualSpacing/>
        <w:rPr>
          <w:sz w:val="22"/>
          <w:szCs w:val="22"/>
        </w:rPr>
      </w:pPr>
      <w:r w:rsidRPr="00776D19">
        <w:rPr>
          <w:sz w:val="22"/>
          <w:szCs w:val="22"/>
        </w:rPr>
        <w:t xml:space="preserve">а) Уменьшение диаметра позвоночной артерии до </w:t>
      </w:r>
      <w:smartTag w:uri="urn:schemas-microsoft-com:office:smarttags" w:element="metricconverter">
        <w:smartTagPr>
          <w:attr w:name="ProductID" w:val="3 мм"/>
        </w:smartTagPr>
        <w:r w:rsidRPr="00776D19">
          <w:rPr>
            <w:sz w:val="22"/>
            <w:szCs w:val="22"/>
          </w:rPr>
          <w:t>3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r w:rsidRPr="00776D19">
        <w:rPr>
          <w:sz w:val="22"/>
          <w:szCs w:val="22"/>
        </w:rPr>
        <w:t xml:space="preserve">б) Уменьшение диаметра позвоночной артерии до </w:t>
      </w:r>
      <w:smartTag w:uri="urn:schemas-microsoft-com:office:smarttags" w:element="metricconverter">
        <w:smartTagPr>
          <w:attr w:name="ProductID" w:val="2 мм"/>
        </w:smartTagPr>
        <w:r w:rsidRPr="00776D19">
          <w:rPr>
            <w:sz w:val="22"/>
            <w:szCs w:val="22"/>
          </w:rPr>
          <w:t>2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r w:rsidRPr="00776D19">
        <w:rPr>
          <w:sz w:val="22"/>
          <w:szCs w:val="22"/>
        </w:rPr>
        <w:t xml:space="preserve">в) Уменьшение диаметра позвоночной артерии до </w:t>
      </w:r>
      <w:smartTag w:uri="urn:schemas-microsoft-com:office:smarttags" w:element="metricconverter">
        <w:smartTagPr>
          <w:attr w:name="ProductID" w:val="2,5 мм"/>
        </w:smartTagPr>
        <w:r w:rsidRPr="00776D19">
          <w:rPr>
            <w:sz w:val="22"/>
            <w:szCs w:val="22"/>
          </w:rPr>
          <w:t>2,5 мм</w:t>
        </w:r>
      </w:smartTag>
      <w:r w:rsidRPr="00776D19">
        <w:rPr>
          <w:sz w:val="22"/>
          <w:szCs w:val="22"/>
        </w:rPr>
        <w:t xml:space="preserve"> и менее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112.При петлеобразном изгибе внутренней сонной артерии допплеровская картина не отличается от таковой при </w:t>
      </w:r>
    </w:p>
    <w:p w:rsidR="00776D19" w:rsidRPr="00776D19" w:rsidRDefault="00776D19" w:rsidP="00776D19">
      <w:pPr>
        <w:pStyle w:val="afd"/>
        <w:spacing w:line="240" w:lineRule="auto"/>
        <w:contextualSpacing/>
        <w:rPr>
          <w:sz w:val="22"/>
          <w:szCs w:val="22"/>
        </w:rPr>
      </w:pPr>
      <w:r w:rsidRPr="00776D19">
        <w:rPr>
          <w:sz w:val="22"/>
          <w:szCs w:val="22"/>
        </w:rPr>
        <w:t>а) Стенозе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Стенозе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Гипоплазии общей сонной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113. При артерио-венозных мельформациях головного мозга периферическое сопротивление в артерии, питающей мальформацию</w:t>
      </w:r>
    </w:p>
    <w:p w:rsidR="00776D19" w:rsidRPr="00776D19" w:rsidRDefault="00776D19" w:rsidP="00776D19">
      <w:pPr>
        <w:pStyle w:val="afd"/>
        <w:spacing w:line="240" w:lineRule="auto"/>
        <w:contextualSpacing/>
        <w:rPr>
          <w:sz w:val="22"/>
          <w:szCs w:val="22"/>
        </w:rPr>
      </w:pPr>
      <w:r w:rsidRPr="00776D19">
        <w:rPr>
          <w:sz w:val="22"/>
          <w:szCs w:val="22"/>
        </w:rPr>
        <w:t>а) Не изменяется</w:t>
      </w:r>
    </w:p>
    <w:p w:rsidR="00776D19" w:rsidRPr="00776D19" w:rsidRDefault="00776D19" w:rsidP="00776D19">
      <w:pPr>
        <w:pStyle w:val="afd"/>
        <w:spacing w:line="240" w:lineRule="auto"/>
        <w:contextualSpacing/>
        <w:rPr>
          <w:sz w:val="22"/>
          <w:szCs w:val="22"/>
        </w:rPr>
      </w:pPr>
      <w:r w:rsidRPr="00776D19">
        <w:rPr>
          <w:sz w:val="22"/>
          <w:szCs w:val="22"/>
        </w:rPr>
        <w:t>б) Повышено</w:t>
      </w:r>
    </w:p>
    <w:p w:rsidR="00776D19" w:rsidRPr="00776D19" w:rsidRDefault="00776D19" w:rsidP="00776D19">
      <w:pPr>
        <w:pStyle w:val="afd"/>
        <w:spacing w:line="240" w:lineRule="auto"/>
        <w:contextualSpacing/>
        <w:rPr>
          <w:sz w:val="22"/>
          <w:szCs w:val="22"/>
        </w:rPr>
      </w:pPr>
      <w:r w:rsidRPr="00776D19">
        <w:rPr>
          <w:sz w:val="22"/>
          <w:szCs w:val="22"/>
        </w:rPr>
        <w:t>в) Снижено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114. При стенозах внутренней сонной артерии с локализацией дистальнее устья глазной артерии 80% по диаметру направление кровотока по гомолатеральной глазной артерии</w:t>
      </w:r>
    </w:p>
    <w:p w:rsidR="00776D19" w:rsidRPr="00776D19" w:rsidRDefault="00776D19" w:rsidP="00776D19">
      <w:pPr>
        <w:pStyle w:val="afd"/>
        <w:spacing w:line="240" w:lineRule="auto"/>
        <w:contextualSpacing/>
        <w:rPr>
          <w:sz w:val="22"/>
          <w:szCs w:val="22"/>
        </w:rPr>
      </w:pPr>
      <w:r w:rsidRPr="00776D19">
        <w:rPr>
          <w:sz w:val="22"/>
          <w:szCs w:val="22"/>
        </w:rPr>
        <w:t>а) Антеградное</w:t>
      </w:r>
    </w:p>
    <w:p w:rsidR="00776D19" w:rsidRPr="00776D19" w:rsidRDefault="00776D19" w:rsidP="00776D19">
      <w:pPr>
        <w:pStyle w:val="afd"/>
        <w:spacing w:line="240" w:lineRule="auto"/>
        <w:contextualSpacing/>
        <w:rPr>
          <w:sz w:val="22"/>
          <w:szCs w:val="22"/>
        </w:rPr>
      </w:pPr>
      <w:r w:rsidRPr="00776D19">
        <w:rPr>
          <w:sz w:val="22"/>
          <w:szCs w:val="22"/>
        </w:rPr>
        <w:t>б) Ретроградное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115. В условиях функционирования задней соединительной артерии компрессия гомолатеральной общей сонной артерии приводит</w:t>
      </w:r>
    </w:p>
    <w:p w:rsidR="00776D19" w:rsidRPr="00776D19" w:rsidRDefault="00776D19" w:rsidP="00776D19">
      <w:pPr>
        <w:pStyle w:val="afd"/>
        <w:spacing w:line="240" w:lineRule="auto"/>
        <w:contextualSpacing/>
        <w:rPr>
          <w:sz w:val="22"/>
          <w:szCs w:val="22"/>
        </w:rPr>
      </w:pPr>
      <w:r w:rsidRPr="00776D19">
        <w:rPr>
          <w:sz w:val="22"/>
          <w:szCs w:val="22"/>
        </w:rPr>
        <w:t>а) К возрастанию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б) К снижению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в) Не приводит к изменению кровотока в гомолатеральной позвоночной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116. При тромбозе нижней полой вены компрессия ее просвета датчиком приводит</w:t>
      </w:r>
    </w:p>
    <w:p w:rsidR="00776D19" w:rsidRPr="00776D19" w:rsidRDefault="00776D19" w:rsidP="00776D19">
      <w:pPr>
        <w:pStyle w:val="afd"/>
        <w:spacing w:line="240" w:lineRule="auto"/>
        <w:contextualSpacing/>
        <w:rPr>
          <w:sz w:val="22"/>
          <w:szCs w:val="22"/>
        </w:rPr>
      </w:pPr>
      <w:r w:rsidRPr="00776D19">
        <w:rPr>
          <w:sz w:val="22"/>
          <w:szCs w:val="22"/>
        </w:rPr>
        <w:t>а) К полному спадению стенок и исчезновению просвета</w:t>
      </w:r>
    </w:p>
    <w:p w:rsidR="00776D19" w:rsidRPr="00776D19" w:rsidRDefault="00776D19" w:rsidP="00776D19">
      <w:pPr>
        <w:pStyle w:val="afd"/>
        <w:spacing w:line="240" w:lineRule="auto"/>
        <w:contextualSpacing/>
        <w:rPr>
          <w:sz w:val="22"/>
          <w:szCs w:val="22"/>
        </w:rPr>
      </w:pPr>
      <w:r w:rsidRPr="00776D19">
        <w:rPr>
          <w:sz w:val="22"/>
          <w:szCs w:val="22"/>
        </w:rPr>
        <w:t>б) Размер просвета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117. Ультразвуковыми критериями посттромботической болезни глубоких вен нижних конечностей являются</w:t>
      </w:r>
    </w:p>
    <w:p w:rsidR="00776D19" w:rsidRPr="00776D19" w:rsidRDefault="00776D19" w:rsidP="00776D19">
      <w:pPr>
        <w:pStyle w:val="afd"/>
        <w:spacing w:line="240" w:lineRule="auto"/>
        <w:contextualSpacing/>
        <w:rPr>
          <w:sz w:val="22"/>
          <w:szCs w:val="22"/>
        </w:rPr>
      </w:pPr>
      <w:r w:rsidRPr="00776D19">
        <w:rPr>
          <w:sz w:val="22"/>
          <w:szCs w:val="22"/>
        </w:rPr>
        <w:t>а) Расширение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Несостоятельность клапанного аппарата глубоких и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lastRenderedPageBreak/>
        <w:t>в) Положительная проба дистальной компрессии</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118. Признаками полного тромбоза глубоких вен нижних конечностей являются</w:t>
      </w:r>
    </w:p>
    <w:p w:rsidR="00776D19" w:rsidRPr="00776D19" w:rsidRDefault="00776D19" w:rsidP="00776D19">
      <w:pPr>
        <w:pStyle w:val="afd"/>
        <w:spacing w:line="240" w:lineRule="auto"/>
        <w:contextualSpacing/>
        <w:rPr>
          <w:sz w:val="22"/>
          <w:szCs w:val="22"/>
        </w:rPr>
      </w:pPr>
      <w:r w:rsidRPr="00776D19">
        <w:rPr>
          <w:sz w:val="22"/>
          <w:szCs w:val="22"/>
        </w:rPr>
        <w:t>а) Невозможность полной компрессии просвета вены датчиком</w:t>
      </w:r>
    </w:p>
    <w:p w:rsidR="00776D19" w:rsidRPr="00776D19" w:rsidRDefault="00776D19" w:rsidP="00776D19">
      <w:pPr>
        <w:pStyle w:val="afd"/>
        <w:spacing w:line="240" w:lineRule="auto"/>
        <w:contextualSpacing/>
        <w:rPr>
          <w:sz w:val="22"/>
          <w:szCs w:val="22"/>
        </w:rPr>
      </w:pPr>
      <w:r w:rsidRPr="00776D19">
        <w:rPr>
          <w:sz w:val="22"/>
          <w:szCs w:val="22"/>
        </w:rPr>
        <w:t>б) Отрицательная проба дистальной компрессии</w:t>
      </w:r>
    </w:p>
    <w:p w:rsidR="00776D19" w:rsidRPr="00776D19" w:rsidRDefault="00776D19" w:rsidP="00776D19">
      <w:pPr>
        <w:pStyle w:val="afd"/>
        <w:spacing w:line="240" w:lineRule="auto"/>
        <w:contextualSpacing/>
        <w:rPr>
          <w:sz w:val="22"/>
          <w:szCs w:val="22"/>
        </w:rPr>
      </w:pPr>
      <w:r w:rsidRPr="00776D19">
        <w:rPr>
          <w:sz w:val="22"/>
          <w:szCs w:val="22"/>
        </w:rPr>
        <w:t>в) Положительная проба Вальсальвы</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r w:rsidRPr="00776D19">
        <w:rPr>
          <w:sz w:val="22"/>
          <w:szCs w:val="22"/>
        </w:rPr>
        <w:t>д) Правильно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119.Венозная гангрена нижней конечности развивается в результате</w:t>
      </w:r>
    </w:p>
    <w:p w:rsidR="00776D19" w:rsidRPr="00776D19" w:rsidRDefault="00776D19" w:rsidP="00776D19">
      <w:pPr>
        <w:pStyle w:val="afd"/>
        <w:spacing w:line="240" w:lineRule="auto"/>
        <w:contextualSpacing/>
        <w:rPr>
          <w:sz w:val="22"/>
          <w:szCs w:val="22"/>
        </w:rPr>
      </w:pPr>
      <w:r w:rsidRPr="00776D19">
        <w:rPr>
          <w:sz w:val="22"/>
          <w:szCs w:val="22"/>
        </w:rPr>
        <w:t>а) Тромбоза глубоких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Тромбоза поверхностных вен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в) При сочетанном тромбозе глубоких и поверхностных вен и нижних конечностей</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120. При положительном тесте реактивной гиперемии у больного с синдромом позвоночно-подключичного обкрадывания пиковая систолическая скорость в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а) Возрастает</w:t>
      </w:r>
    </w:p>
    <w:p w:rsidR="00776D19" w:rsidRPr="00776D19" w:rsidRDefault="00776D19" w:rsidP="00776D19">
      <w:pPr>
        <w:pStyle w:val="afd"/>
        <w:spacing w:line="240" w:lineRule="auto"/>
        <w:contextualSpacing/>
        <w:rPr>
          <w:sz w:val="22"/>
          <w:szCs w:val="22"/>
        </w:rPr>
      </w:pPr>
      <w:r w:rsidRPr="00776D19">
        <w:rPr>
          <w:sz w:val="22"/>
          <w:szCs w:val="22"/>
        </w:rPr>
        <w:t>б) Снижается</w:t>
      </w:r>
    </w:p>
    <w:p w:rsidR="00776D19" w:rsidRPr="00776D19" w:rsidRDefault="00776D19" w:rsidP="00776D19">
      <w:pPr>
        <w:pStyle w:val="afd"/>
        <w:spacing w:line="240" w:lineRule="auto"/>
        <w:contextualSpacing/>
        <w:rPr>
          <w:sz w:val="22"/>
          <w:szCs w:val="22"/>
        </w:rPr>
      </w:pPr>
      <w:r w:rsidRPr="00776D19">
        <w:rPr>
          <w:sz w:val="22"/>
          <w:szCs w:val="22"/>
        </w:rPr>
        <w:t>в)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121. Резервы коллатерального кровообращения скорее истощаются при окклюзиях, локализованных в:</w:t>
      </w:r>
    </w:p>
    <w:p w:rsidR="00776D19" w:rsidRPr="00776D19" w:rsidRDefault="00776D19" w:rsidP="00776D19">
      <w:pPr>
        <w:pStyle w:val="afd"/>
        <w:spacing w:line="240" w:lineRule="auto"/>
        <w:contextualSpacing/>
        <w:rPr>
          <w:sz w:val="22"/>
          <w:szCs w:val="22"/>
        </w:rPr>
      </w:pPr>
      <w:r w:rsidRPr="00776D19">
        <w:rPr>
          <w:sz w:val="22"/>
          <w:szCs w:val="22"/>
        </w:rPr>
        <w:t>а) Аорто-бедренном сегменте артериального русла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б) Бедренно-подколенном сегменте артериального русла нижних конечностей</w:t>
      </w:r>
    </w:p>
    <w:p w:rsidR="00776D19" w:rsidRPr="00776D19" w:rsidRDefault="00776D19" w:rsidP="00776D19">
      <w:pPr>
        <w:pStyle w:val="afd"/>
        <w:spacing w:line="240" w:lineRule="auto"/>
        <w:contextualSpacing/>
        <w:rPr>
          <w:sz w:val="22"/>
          <w:szCs w:val="22"/>
        </w:rPr>
      </w:pPr>
      <w:r w:rsidRPr="00776D19">
        <w:rPr>
          <w:sz w:val="22"/>
          <w:szCs w:val="22"/>
        </w:rPr>
        <w:t>в) Артериях голени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122. При высоких (&gt;70%) степенях стеноза артерий чаще встречаются</w:t>
      </w:r>
    </w:p>
    <w:p w:rsidR="00776D19" w:rsidRPr="00776D19" w:rsidRDefault="00776D19" w:rsidP="00776D19">
      <w:pPr>
        <w:pStyle w:val="afd"/>
        <w:spacing w:line="240" w:lineRule="auto"/>
        <w:contextualSpacing/>
        <w:rPr>
          <w:sz w:val="22"/>
          <w:szCs w:val="22"/>
        </w:rPr>
      </w:pPr>
      <w:r w:rsidRPr="00776D19">
        <w:rPr>
          <w:sz w:val="22"/>
          <w:szCs w:val="22"/>
        </w:rPr>
        <w:t>а) Атеросклеротические бляшки однородной эхоструктуры</w:t>
      </w:r>
    </w:p>
    <w:p w:rsidR="00776D19" w:rsidRPr="00776D19" w:rsidRDefault="00776D19" w:rsidP="00776D19">
      <w:pPr>
        <w:pStyle w:val="afd"/>
        <w:spacing w:line="240" w:lineRule="auto"/>
        <w:contextualSpacing/>
        <w:rPr>
          <w:sz w:val="22"/>
          <w:szCs w:val="22"/>
        </w:rPr>
      </w:pPr>
      <w:r w:rsidRPr="00776D19">
        <w:rPr>
          <w:sz w:val="22"/>
          <w:szCs w:val="22"/>
        </w:rPr>
        <w:t>б) Атеросклеротические бляшки неоднородной эхоструктуры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123.При низких (&lt;50%) степенях стенозов артерий чаще встречаются</w:t>
      </w:r>
    </w:p>
    <w:p w:rsidR="00776D19" w:rsidRPr="00776D19" w:rsidRDefault="00776D19" w:rsidP="00776D19">
      <w:pPr>
        <w:pStyle w:val="afd"/>
        <w:spacing w:line="240" w:lineRule="auto"/>
        <w:contextualSpacing/>
        <w:rPr>
          <w:sz w:val="22"/>
          <w:szCs w:val="22"/>
        </w:rPr>
      </w:pPr>
      <w:r w:rsidRPr="00776D19">
        <w:rPr>
          <w:sz w:val="22"/>
          <w:szCs w:val="22"/>
        </w:rPr>
        <w:t>а) Однородные атеросклеротических бляшки</w:t>
      </w:r>
    </w:p>
    <w:p w:rsidR="00776D19" w:rsidRPr="00776D19" w:rsidRDefault="00776D19" w:rsidP="00776D19">
      <w:pPr>
        <w:pStyle w:val="afd"/>
        <w:spacing w:line="240" w:lineRule="auto"/>
        <w:contextualSpacing/>
        <w:rPr>
          <w:sz w:val="22"/>
          <w:szCs w:val="22"/>
        </w:rPr>
      </w:pPr>
      <w:r w:rsidRPr="00776D19">
        <w:rPr>
          <w:sz w:val="22"/>
          <w:szCs w:val="22"/>
        </w:rPr>
        <w:t>б) Неоднородные атеросклеротические бляшки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124. Измерение толщины комплекса интима-медиа общих сонных артерий производят (по отношению к поверхности датчика)</w:t>
      </w:r>
    </w:p>
    <w:p w:rsidR="00776D19" w:rsidRPr="00776D19" w:rsidRDefault="00776D19" w:rsidP="00776D19">
      <w:pPr>
        <w:pStyle w:val="afd"/>
        <w:spacing w:line="240" w:lineRule="auto"/>
        <w:contextualSpacing/>
        <w:rPr>
          <w:sz w:val="22"/>
          <w:szCs w:val="22"/>
        </w:rPr>
      </w:pPr>
      <w:r w:rsidRPr="00776D19">
        <w:rPr>
          <w:sz w:val="22"/>
          <w:szCs w:val="22"/>
        </w:rPr>
        <w:t>а) По передней стенке</w:t>
      </w:r>
    </w:p>
    <w:p w:rsidR="00776D19" w:rsidRPr="00776D19" w:rsidRDefault="00776D19" w:rsidP="00776D19">
      <w:pPr>
        <w:pStyle w:val="afd"/>
        <w:spacing w:line="240" w:lineRule="auto"/>
        <w:contextualSpacing/>
        <w:rPr>
          <w:sz w:val="22"/>
          <w:szCs w:val="22"/>
        </w:rPr>
      </w:pPr>
      <w:r w:rsidRPr="00776D19">
        <w:rPr>
          <w:sz w:val="22"/>
          <w:szCs w:val="22"/>
        </w:rPr>
        <w:t>б) По задней стенке</w:t>
      </w:r>
    </w:p>
    <w:p w:rsidR="00776D19" w:rsidRPr="00776D19" w:rsidRDefault="00776D19" w:rsidP="00776D19">
      <w:pPr>
        <w:pStyle w:val="afd"/>
        <w:spacing w:line="240" w:lineRule="auto"/>
        <w:contextualSpacing/>
        <w:rPr>
          <w:sz w:val="22"/>
          <w:szCs w:val="22"/>
        </w:rPr>
      </w:pPr>
      <w:r w:rsidRPr="00776D19">
        <w:rPr>
          <w:sz w:val="22"/>
          <w:szCs w:val="22"/>
        </w:rPr>
        <w:t>в) По боковой стенке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125. При неспецифическом аорто-артериите встречаются:</w:t>
      </w:r>
    </w:p>
    <w:p w:rsidR="00776D19" w:rsidRPr="00776D19" w:rsidRDefault="00776D19" w:rsidP="00776D19">
      <w:pPr>
        <w:pStyle w:val="afd"/>
        <w:spacing w:line="240" w:lineRule="auto"/>
        <w:contextualSpacing/>
        <w:rPr>
          <w:sz w:val="22"/>
          <w:szCs w:val="22"/>
        </w:rPr>
      </w:pPr>
      <w:r w:rsidRPr="00776D19">
        <w:rPr>
          <w:sz w:val="22"/>
          <w:szCs w:val="22"/>
        </w:rPr>
        <w:t>а) Атеросклеротические бляшки</w:t>
      </w:r>
    </w:p>
    <w:p w:rsidR="00776D19" w:rsidRPr="00776D19" w:rsidRDefault="00776D19" w:rsidP="00776D19">
      <w:pPr>
        <w:pStyle w:val="afd"/>
        <w:spacing w:line="240" w:lineRule="auto"/>
        <w:contextualSpacing/>
        <w:rPr>
          <w:sz w:val="22"/>
          <w:szCs w:val="22"/>
        </w:rPr>
      </w:pPr>
      <w:r w:rsidRPr="00776D19">
        <w:rPr>
          <w:sz w:val="22"/>
          <w:szCs w:val="22"/>
        </w:rPr>
        <w:t>б) Диффузное утолщение и уплотнение комплекса интима-медиа</w:t>
      </w:r>
    </w:p>
    <w:p w:rsidR="00776D19" w:rsidRPr="00776D19" w:rsidRDefault="00776D19" w:rsidP="00776D19">
      <w:pPr>
        <w:pStyle w:val="afd"/>
        <w:spacing w:line="240" w:lineRule="auto"/>
        <w:contextualSpacing/>
        <w:rPr>
          <w:sz w:val="22"/>
          <w:szCs w:val="22"/>
        </w:rPr>
      </w:pPr>
      <w:r w:rsidRPr="00776D19">
        <w:rPr>
          <w:sz w:val="22"/>
          <w:szCs w:val="22"/>
        </w:rPr>
        <w:t>в) Изменений не наблюдается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126. Кровоток в позвоночной артерии не определяется при цветовом допплеровском картировании</w:t>
      </w:r>
    </w:p>
    <w:p w:rsidR="00776D19" w:rsidRPr="00776D19" w:rsidRDefault="00776D19" w:rsidP="00776D19">
      <w:pPr>
        <w:pStyle w:val="afd"/>
        <w:spacing w:line="240" w:lineRule="auto"/>
        <w:contextualSpacing/>
        <w:rPr>
          <w:sz w:val="22"/>
          <w:szCs w:val="22"/>
        </w:rPr>
      </w:pPr>
      <w:r w:rsidRPr="00776D19">
        <w:rPr>
          <w:sz w:val="22"/>
          <w:szCs w:val="22"/>
        </w:rPr>
        <w:t>а) При окклюзии позвоночной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б) При окклюзии подключичной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в) При окклюзии плечеголовного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127. Коллатеральная компенсация при окклюзии поверхностной бедренной артерии осуществляется за счет</w:t>
      </w:r>
    </w:p>
    <w:p w:rsidR="00776D19" w:rsidRPr="00776D19" w:rsidRDefault="00776D19" w:rsidP="00776D19">
      <w:pPr>
        <w:pStyle w:val="afd"/>
        <w:spacing w:line="240" w:lineRule="auto"/>
        <w:contextualSpacing/>
        <w:rPr>
          <w:sz w:val="22"/>
          <w:szCs w:val="22"/>
        </w:rPr>
      </w:pPr>
      <w:r w:rsidRPr="00776D19">
        <w:rPr>
          <w:sz w:val="22"/>
          <w:szCs w:val="22"/>
        </w:rPr>
        <w:t>а) Глубокой артерии бедра</w:t>
      </w:r>
    </w:p>
    <w:p w:rsidR="00776D19" w:rsidRPr="00776D19" w:rsidRDefault="00776D19" w:rsidP="00776D19">
      <w:pPr>
        <w:pStyle w:val="afd"/>
        <w:spacing w:line="240" w:lineRule="auto"/>
        <w:contextualSpacing/>
        <w:rPr>
          <w:sz w:val="22"/>
          <w:szCs w:val="22"/>
        </w:rPr>
      </w:pPr>
      <w:r w:rsidRPr="00776D19">
        <w:rPr>
          <w:sz w:val="22"/>
          <w:szCs w:val="22"/>
        </w:rPr>
        <w:t>б) Почечной артерии</w:t>
      </w:r>
    </w:p>
    <w:p w:rsidR="00776D19" w:rsidRPr="00776D19" w:rsidRDefault="00776D19" w:rsidP="00776D19">
      <w:pPr>
        <w:pStyle w:val="afd"/>
        <w:spacing w:line="240" w:lineRule="auto"/>
        <w:contextualSpacing/>
        <w:rPr>
          <w:sz w:val="22"/>
          <w:szCs w:val="22"/>
        </w:rPr>
      </w:pPr>
      <w:r w:rsidRPr="00776D19">
        <w:rPr>
          <w:sz w:val="22"/>
          <w:szCs w:val="22"/>
        </w:rPr>
        <w:t>в) Глубокой подвздошной артерии</w:t>
      </w:r>
    </w:p>
    <w:p w:rsidR="00776D19" w:rsidRPr="00776D19" w:rsidRDefault="00776D19" w:rsidP="00776D19">
      <w:pPr>
        <w:pStyle w:val="afd"/>
        <w:spacing w:line="240" w:lineRule="auto"/>
        <w:contextualSpacing/>
        <w:rPr>
          <w:sz w:val="22"/>
          <w:szCs w:val="22"/>
        </w:rPr>
      </w:pPr>
      <w:r w:rsidRPr="00776D19">
        <w:rPr>
          <w:sz w:val="22"/>
          <w:szCs w:val="22"/>
        </w:rPr>
        <w:lastRenderedPageBreak/>
        <w:t>г) Правильно А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128. Гипоплазия общей сонной артерии выявляется</w:t>
      </w:r>
    </w:p>
    <w:p w:rsidR="00776D19" w:rsidRPr="00776D19" w:rsidRDefault="00776D19" w:rsidP="00776D19">
      <w:pPr>
        <w:pStyle w:val="afd"/>
        <w:spacing w:line="240" w:lineRule="auto"/>
        <w:contextualSpacing/>
        <w:rPr>
          <w:sz w:val="22"/>
          <w:szCs w:val="22"/>
        </w:rPr>
      </w:pPr>
      <w:r w:rsidRPr="00776D19">
        <w:rPr>
          <w:sz w:val="22"/>
          <w:szCs w:val="22"/>
        </w:rPr>
        <w:t>а) При окклюзии плечеголовного ствола</w:t>
      </w:r>
    </w:p>
    <w:p w:rsidR="00776D19" w:rsidRPr="00776D19" w:rsidRDefault="00776D19" w:rsidP="00776D19">
      <w:pPr>
        <w:pStyle w:val="afd"/>
        <w:spacing w:line="240" w:lineRule="auto"/>
        <w:contextualSpacing/>
        <w:rPr>
          <w:sz w:val="22"/>
          <w:szCs w:val="22"/>
        </w:rPr>
      </w:pPr>
      <w:r w:rsidRPr="00776D19">
        <w:rPr>
          <w:sz w:val="22"/>
          <w:szCs w:val="22"/>
        </w:rPr>
        <w:t>б) При окклюзии внутренней сонной артерии в устье</w:t>
      </w:r>
    </w:p>
    <w:p w:rsidR="00776D19" w:rsidRPr="00776D19" w:rsidRDefault="00776D19" w:rsidP="00776D19">
      <w:pPr>
        <w:pStyle w:val="afd"/>
        <w:spacing w:line="240" w:lineRule="auto"/>
        <w:contextualSpacing/>
        <w:rPr>
          <w:sz w:val="22"/>
          <w:szCs w:val="22"/>
        </w:rPr>
      </w:pPr>
      <w:r w:rsidRPr="00776D19">
        <w:rPr>
          <w:sz w:val="22"/>
          <w:szCs w:val="22"/>
        </w:rPr>
        <w:t>в) При стенозе подключичной артерии в устье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129. К вариантам строения виллизиева круга относят</w:t>
      </w:r>
    </w:p>
    <w:p w:rsidR="00776D19" w:rsidRPr="00776D19" w:rsidRDefault="00776D19" w:rsidP="00776D19">
      <w:pPr>
        <w:pStyle w:val="afd"/>
        <w:spacing w:line="240" w:lineRule="auto"/>
        <w:contextualSpacing/>
        <w:rPr>
          <w:sz w:val="22"/>
          <w:szCs w:val="22"/>
        </w:rPr>
      </w:pPr>
      <w:r w:rsidRPr="00776D19">
        <w:rPr>
          <w:sz w:val="22"/>
          <w:szCs w:val="22"/>
        </w:rPr>
        <w:t>а) Переднюю трифуркацию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Заднюю трифуркацию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Сближение устья позвоночной артерии с устьем щитошейного ствола</w:t>
      </w:r>
    </w:p>
    <w:p w:rsidR="00776D19" w:rsidRPr="00776D19" w:rsidRDefault="00776D19" w:rsidP="00776D19">
      <w:pPr>
        <w:pStyle w:val="afd"/>
        <w:spacing w:line="240" w:lineRule="auto"/>
        <w:contextualSpacing/>
        <w:rPr>
          <w:sz w:val="22"/>
          <w:szCs w:val="22"/>
        </w:rPr>
      </w:pPr>
      <w:r w:rsidRPr="00776D19">
        <w:rPr>
          <w:sz w:val="22"/>
          <w:szCs w:val="22"/>
        </w:rPr>
        <w:t>г)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130. Функциональными нагрузочными стимулами при исследовании цереброваскулярной реактивности являются</w:t>
      </w:r>
    </w:p>
    <w:p w:rsidR="00776D19" w:rsidRPr="00776D19" w:rsidRDefault="00776D19" w:rsidP="00776D19">
      <w:pPr>
        <w:pStyle w:val="afd"/>
        <w:spacing w:line="240" w:lineRule="auto"/>
        <w:contextualSpacing/>
        <w:rPr>
          <w:sz w:val="22"/>
          <w:szCs w:val="22"/>
        </w:rPr>
      </w:pPr>
      <w:r w:rsidRPr="00776D19">
        <w:rPr>
          <w:sz w:val="22"/>
          <w:szCs w:val="22"/>
        </w:rPr>
        <w:t>а) Внутривенное введение пирацетама</w:t>
      </w:r>
    </w:p>
    <w:p w:rsidR="00776D19" w:rsidRPr="00776D19" w:rsidRDefault="00776D19" w:rsidP="00776D19">
      <w:pPr>
        <w:pStyle w:val="afd"/>
        <w:spacing w:line="240" w:lineRule="auto"/>
        <w:contextualSpacing/>
        <w:rPr>
          <w:sz w:val="22"/>
          <w:szCs w:val="22"/>
        </w:rPr>
      </w:pPr>
      <w:r w:rsidRPr="00776D19">
        <w:rPr>
          <w:sz w:val="22"/>
          <w:szCs w:val="22"/>
        </w:rPr>
        <w:t>б) Внутривенное ведение ацетазоламида</w:t>
      </w:r>
    </w:p>
    <w:p w:rsidR="00776D19" w:rsidRPr="00776D19" w:rsidRDefault="00776D19" w:rsidP="00776D19">
      <w:pPr>
        <w:pStyle w:val="afd"/>
        <w:spacing w:line="240" w:lineRule="auto"/>
        <w:contextualSpacing/>
        <w:rPr>
          <w:sz w:val="22"/>
          <w:szCs w:val="22"/>
        </w:rPr>
      </w:pPr>
      <w:r w:rsidRPr="00776D19">
        <w:rPr>
          <w:sz w:val="22"/>
          <w:szCs w:val="22"/>
        </w:rPr>
        <w:t>в) Проба Вальсальвы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131. Артериализация венозного кровотока является признаком</w:t>
      </w:r>
    </w:p>
    <w:p w:rsidR="00776D19" w:rsidRPr="00776D19" w:rsidRDefault="00776D19" w:rsidP="00776D19">
      <w:pPr>
        <w:pStyle w:val="afd"/>
        <w:spacing w:line="240" w:lineRule="auto"/>
        <w:contextualSpacing/>
        <w:rPr>
          <w:sz w:val="22"/>
          <w:szCs w:val="22"/>
        </w:rPr>
      </w:pPr>
      <w:r w:rsidRPr="00776D19">
        <w:rPr>
          <w:sz w:val="22"/>
          <w:szCs w:val="22"/>
        </w:rPr>
        <w:t>а) Артериальной аневризмы</w:t>
      </w:r>
    </w:p>
    <w:p w:rsidR="00776D19" w:rsidRPr="00776D19" w:rsidRDefault="00776D19" w:rsidP="00776D19">
      <w:pPr>
        <w:pStyle w:val="afd"/>
        <w:spacing w:line="240" w:lineRule="auto"/>
        <w:contextualSpacing/>
        <w:rPr>
          <w:sz w:val="22"/>
          <w:szCs w:val="22"/>
        </w:rPr>
      </w:pPr>
      <w:r w:rsidRPr="00776D19">
        <w:rPr>
          <w:sz w:val="22"/>
          <w:szCs w:val="22"/>
        </w:rPr>
        <w:t>б) Венозной аневризмы</w:t>
      </w:r>
    </w:p>
    <w:p w:rsidR="00776D19" w:rsidRPr="00776D19" w:rsidRDefault="00776D19" w:rsidP="00776D19">
      <w:pPr>
        <w:pStyle w:val="afd"/>
        <w:spacing w:line="240" w:lineRule="auto"/>
        <w:contextualSpacing/>
        <w:rPr>
          <w:sz w:val="22"/>
          <w:szCs w:val="22"/>
        </w:rPr>
      </w:pPr>
      <w:r w:rsidRPr="00776D19">
        <w:rPr>
          <w:sz w:val="22"/>
          <w:szCs w:val="22"/>
        </w:rPr>
        <w:t>в) Артериовенозного шунтирования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132. При окклюзии позвоночной артерии на уровне входа в череп отмечается</w:t>
      </w:r>
    </w:p>
    <w:p w:rsidR="00776D19" w:rsidRPr="00776D19" w:rsidRDefault="00776D19" w:rsidP="00776D19">
      <w:pPr>
        <w:pStyle w:val="afd"/>
        <w:spacing w:line="240" w:lineRule="auto"/>
        <w:contextualSpacing/>
        <w:rPr>
          <w:sz w:val="22"/>
          <w:szCs w:val="22"/>
        </w:rPr>
      </w:pPr>
      <w:r w:rsidRPr="00776D19">
        <w:rPr>
          <w:sz w:val="22"/>
          <w:szCs w:val="22"/>
        </w:rPr>
        <w:t>а) Снижение линейной скорости кровотока и повышение периферического сопротивления в позвоночной артерии проксимальней места окклюзии</w:t>
      </w:r>
    </w:p>
    <w:p w:rsidR="00776D19" w:rsidRPr="00776D19" w:rsidRDefault="00776D19" w:rsidP="00776D19">
      <w:pPr>
        <w:pStyle w:val="afd"/>
        <w:spacing w:line="240" w:lineRule="auto"/>
        <w:contextualSpacing/>
        <w:rPr>
          <w:sz w:val="22"/>
          <w:szCs w:val="22"/>
        </w:rPr>
      </w:pPr>
      <w:r w:rsidRPr="00776D19">
        <w:rPr>
          <w:sz w:val="22"/>
          <w:szCs w:val="22"/>
        </w:rPr>
        <w:t>б) Повышение линейной скорости кровотока и снижение периферического сопротивления в позвоночной артерии проксимальней места окклюзии</w:t>
      </w:r>
    </w:p>
    <w:p w:rsidR="00776D19" w:rsidRPr="00776D19" w:rsidRDefault="00776D19" w:rsidP="00776D19">
      <w:pPr>
        <w:pStyle w:val="afd"/>
        <w:spacing w:line="240" w:lineRule="auto"/>
        <w:contextualSpacing/>
        <w:rPr>
          <w:sz w:val="22"/>
          <w:szCs w:val="22"/>
        </w:rPr>
      </w:pPr>
      <w:r w:rsidRPr="00776D19">
        <w:rPr>
          <w:sz w:val="22"/>
          <w:szCs w:val="22"/>
        </w:rPr>
        <w:t>в) Проксимальнее окклюзии кровоток не изменяется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133. Деформации артерий чаще локализуются</w:t>
      </w:r>
    </w:p>
    <w:p w:rsidR="00776D19" w:rsidRPr="00776D19" w:rsidRDefault="00776D19" w:rsidP="00776D19">
      <w:pPr>
        <w:pStyle w:val="afd"/>
        <w:spacing w:line="240" w:lineRule="auto"/>
        <w:contextualSpacing/>
        <w:rPr>
          <w:sz w:val="22"/>
          <w:szCs w:val="22"/>
        </w:rPr>
      </w:pPr>
      <w:r w:rsidRPr="00776D19">
        <w:rPr>
          <w:sz w:val="22"/>
          <w:szCs w:val="22"/>
        </w:rPr>
        <w:t>а) Над устьями артерий</w:t>
      </w:r>
    </w:p>
    <w:p w:rsidR="00776D19" w:rsidRPr="00776D19" w:rsidRDefault="00776D19" w:rsidP="00776D19">
      <w:pPr>
        <w:pStyle w:val="afd"/>
        <w:spacing w:line="240" w:lineRule="auto"/>
        <w:contextualSpacing/>
        <w:rPr>
          <w:sz w:val="22"/>
          <w:szCs w:val="22"/>
        </w:rPr>
      </w:pPr>
      <w:r w:rsidRPr="00776D19">
        <w:rPr>
          <w:sz w:val="22"/>
          <w:szCs w:val="22"/>
        </w:rPr>
        <w:t>б) На протяжении артерий</w:t>
      </w:r>
    </w:p>
    <w:p w:rsidR="00776D19" w:rsidRPr="00776D19" w:rsidRDefault="00776D19" w:rsidP="00776D19">
      <w:pPr>
        <w:pStyle w:val="afd"/>
        <w:spacing w:line="240" w:lineRule="auto"/>
        <w:contextualSpacing/>
        <w:rPr>
          <w:sz w:val="22"/>
          <w:szCs w:val="22"/>
        </w:rPr>
      </w:pPr>
      <w:r w:rsidRPr="00776D19">
        <w:rPr>
          <w:sz w:val="22"/>
          <w:szCs w:val="22"/>
        </w:rPr>
        <w:t>в) В месте бифуркации артерий</w:t>
      </w:r>
    </w:p>
    <w:p w:rsidR="00776D19" w:rsidRPr="00776D19" w:rsidRDefault="00776D19" w:rsidP="00776D19">
      <w:pPr>
        <w:pStyle w:val="afd"/>
        <w:spacing w:line="240" w:lineRule="auto"/>
        <w:contextualSpacing/>
        <w:rPr>
          <w:sz w:val="22"/>
          <w:szCs w:val="22"/>
        </w:rPr>
      </w:pPr>
      <w:r w:rsidRPr="00776D19">
        <w:rPr>
          <w:sz w:val="22"/>
          <w:szCs w:val="22"/>
        </w:rPr>
        <w:t>г) Правильно А и В</w:t>
      </w:r>
    </w:p>
    <w:p w:rsidR="00776D19" w:rsidRPr="00776D19" w:rsidRDefault="00776D19" w:rsidP="00776D19">
      <w:pPr>
        <w:pStyle w:val="afd"/>
        <w:spacing w:line="240" w:lineRule="auto"/>
        <w:contextualSpacing/>
        <w:rPr>
          <w:sz w:val="22"/>
          <w:szCs w:val="22"/>
        </w:rPr>
      </w:pPr>
      <w:r w:rsidRPr="00776D19">
        <w:rPr>
          <w:sz w:val="22"/>
          <w:szCs w:val="22"/>
        </w:rPr>
        <w:t>д) Правильно А, Б и В</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134. </w:t>
      </w:r>
      <w:bookmarkStart w:id="58" w:name="OLE_LINK10"/>
      <w:r w:rsidRPr="00776D19">
        <w:rPr>
          <w:sz w:val="22"/>
          <w:szCs w:val="22"/>
        </w:rPr>
        <w:t>Определение кровотока в базальной вене Розенталя осуществляется через:</w:t>
      </w:r>
    </w:p>
    <w:p w:rsidR="00776D19" w:rsidRPr="00776D19" w:rsidRDefault="00776D19" w:rsidP="00776D19">
      <w:pPr>
        <w:pStyle w:val="afd"/>
        <w:spacing w:line="240" w:lineRule="auto"/>
        <w:contextualSpacing/>
        <w:rPr>
          <w:sz w:val="22"/>
          <w:szCs w:val="22"/>
        </w:rPr>
      </w:pPr>
      <w:r w:rsidRPr="00776D19">
        <w:rPr>
          <w:sz w:val="22"/>
          <w:szCs w:val="22"/>
        </w:rPr>
        <w:t>а) височное окно</w:t>
      </w:r>
    </w:p>
    <w:p w:rsidR="00776D19" w:rsidRPr="00776D19" w:rsidRDefault="00776D19" w:rsidP="00776D19">
      <w:pPr>
        <w:pStyle w:val="afd"/>
        <w:spacing w:line="240" w:lineRule="auto"/>
        <w:contextualSpacing/>
        <w:rPr>
          <w:sz w:val="22"/>
          <w:szCs w:val="22"/>
        </w:rPr>
      </w:pPr>
      <w:r w:rsidRPr="00776D19">
        <w:rPr>
          <w:sz w:val="22"/>
          <w:szCs w:val="22"/>
        </w:rPr>
        <w:t>б) субмандибулярный доступ</w:t>
      </w:r>
    </w:p>
    <w:p w:rsidR="00776D19" w:rsidRPr="00776D19" w:rsidRDefault="00776D19" w:rsidP="00776D19">
      <w:pPr>
        <w:pStyle w:val="afd"/>
        <w:spacing w:line="240" w:lineRule="auto"/>
        <w:contextualSpacing/>
        <w:rPr>
          <w:sz w:val="22"/>
          <w:szCs w:val="22"/>
        </w:rPr>
      </w:pPr>
      <w:r w:rsidRPr="00776D19">
        <w:rPr>
          <w:sz w:val="22"/>
          <w:szCs w:val="22"/>
        </w:rPr>
        <w:t>в) субокципитальный доступ</w:t>
      </w:r>
    </w:p>
    <w:p w:rsidR="00776D19" w:rsidRPr="00776D19" w:rsidRDefault="00776D19" w:rsidP="00776D19">
      <w:pPr>
        <w:pStyle w:val="afd"/>
        <w:spacing w:line="240" w:lineRule="auto"/>
        <w:contextualSpacing/>
        <w:rPr>
          <w:sz w:val="22"/>
          <w:szCs w:val="22"/>
        </w:rPr>
      </w:pPr>
      <w:r w:rsidRPr="00776D19">
        <w:rPr>
          <w:sz w:val="22"/>
          <w:szCs w:val="22"/>
        </w:rPr>
        <w:t>г) трансорбитальный доступ</w:t>
      </w:r>
    </w:p>
    <w:bookmarkEnd w:id="58"/>
    <w:p w:rsidR="00776D19" w:rsidRPr="00776D19" w:rsidRDefault="00776D19" w:rsidP="00776D19">
      <w:pPr>
        <w:pStyle w:val="afd"/>
        <w:spacing w:line="240" w:lineRule="auto"/>
        <w:contextualSpacing/>
        <w:rPr>
          <w:sz w:val="22"/>
          <w:szCs w:val="22"/>
        </w:rPr>
      </w:pPr>
      <w:r w:rsidRPr="00776D19">
        <w:rPr>
          <w:sz w:val="22"/>
          <w:szCs w:val="22"/>
        </w:rPr>
        <w:t xml:space="preserve"> </w:t>
      </w:r>
    </w:p>
    <w:p w:rsidR="00776D19" w:rsidRPr="00776D19" w:rsidRDefault="00776D19" w:rsidP="00776D19">
      <w:pPr>
        <w:pStyle w:val="afd"/>
        <w:spacing w:line="240" w:lineRule="auto"/>
        <w:contextualSpacing/>
        <w:rPr>
          <w:sz w:val="22"/>
          <w:szCs w:val="22"/>
        </w:rPr>
      </w:pPr>
      <w:r w:rsidRPr="00776D19">
        <w:rPr>
          <w:sz w:val="22"/>
          <w:szCs w:val="22"/>
        </w:rPr>
        <w:t>135. При ортостатической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снижение кровотока в средней мозговой артерии не более чем на 10%</w:t>
      </w:r>
    </w:p>
    <w:p w:rsidR="00776D19" w:rsidRPr="00776D19" w:rsidRDefault="00776D19" w:rsidP="00776D19">
      <w:pPr>
        <w:pStyle w:val="afd"/>
        <w:spacing w:line="240" w:lineRule="auto"/>
        <w:contextualSpacing/>
        <w:rPr>
          <w:sz w:val="22"/>
          <w:szCs w:val="22"/>
        </w:rPr>
      </w:pPr>
      <w:r w:rsidRPr="00776D19">
        <w:rPr>
          <w:sz w:val="22"/>
          <w:szCs w:val="22"/>
        </w:rPr>
        <w:t>б) повышение кровотока в средней мозговой артерии не более чем на 10%</w:t>
      </w:r>
    </w:p>
    <w:p w:rsidR="00776D19" w:rsidRPr="00776D19" w:rsidRDefault="00776D19" w:rsidP="00776D19">
      <w:pPr>
        <w:pStyle w:val="afd"/>
        <w:spacing w:line="240" w:lineRule="auto"/>
        <w:contextualSpacing/>
        <w:rPr>
          <w:sz w:val="22"/>
          <w:szCs w:val="22"/>
        </w:rPr>
      </w:pPr>
      <w:r w:rsidRPr="00776D19">
        <w:rPr>
          <w:sz w:val="22"/>
          <w:szCs w:val="22"/>
        </w:rPr>
        <w:t>в) кровоток не меняется</w:t>
      </w:r>
    </w:p>
    <w:p w:rsidR="00776D19" w:rsidRPr="00776D19" w:rsidRDefault="00776D19" w:rsidP="00776D19">
      <w:pPr>
        <w:pStyle w:val="afd"/>
        <w:spacing w:line="240" w:lineRule="auto"/>
        <w:contextualSpacing/>
        <w:rPr>
          <w:sz w:val="22"/>
          <w:szCs w:val="22"/>
        </w:rPr>
      </w:pPr>
      <w:r w:rsidRPr="00776D19">
        <w:rPr>
          <w:sz w:val="22"/>
          <w:szCs w:val="22"/>
        </w:rPr>
        <w:t>г) снижение кровотока на 50%</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136. Эхографическая картина неизмененной аорты при поперечном сканировании:</w:t>
      </w:r>
    </w:p>
    <w:p w:rsidR="00776D19" w:rsidRPr="00776D19" w:rsidRDefault="00776D19" w:rsidP="00776D19">
      <w:pPr>
        <w:pStyle w:val="afd"/>
        <w:spacing w:line="240" w:lineRule="auto"/>
        <w:contextualSpacing/>
        <w:rPr>
          <w:sz w:val="22"/>
          <w:szCs w:val="22"/>
        </w:rPr>
      </w:pPr>
      <w:r w:rsidRPr="00776D19">
        <w:rPr>
          <w:sz w:val="22"/>
          <w:szCs w:val="22"/>
        </w:rPr>
        <w:t>а) округлое, анэхогенное образование, просвет полностью однороден, без дополнительных включений, пульсация.</w:t>
      </w:r>
    </w:p>
    <w:p w:rsidR="00776D19" w:rsidRPr="00776D19" w:rsidRDefault="00776D19" w:rsidP="00776D19">
      <w:pPr>
        <w:pStyle w:val="afd"/>
        <w:spacing w:line="240" w:lineRule="auto"/>
        <w:contextualSpacing/>
        <w:rPr>
          <w:sz w:val="22"/>
          <w:szCs w:val="22"/>
        </w:rPr>
      </w:pPr>
      <w:r w:rsidRPr="00776D19">
        <w:rPr>
          <w:sz w:val="22"/>
          <w:szCs w:val="22"/>
        </w:rPr>
        <w:t>б) округлое, анэхогенное образование, просвет полностью однороден, без дополнительных включений, пульсация синхронна с дыхательными сокращениями.</w:t>
      </w:r>
    </w:p>
    <w:p w:rsidR="00776D19" w:rsidRPr="00776D19" w:rsidRDefault="00776D19" w:rsidP="00776D19">
      <w:pPr>
        <w:pStyle w:val="afd"/>
        <w:spacing w:line="240" w:lineRule="auto"/>
        <w:contextualSpacing/>
        <w:rPr>
          <w:sz w:val="22"/>
          <w:szCs w:val="22"/>
        </w:rPr>
      </w:pPr>
      <w:r w:rsidRPr="00776D19">
        <w:rPr>
          <w:sz w:val="22"/>
          <w:szCs w:val="22"/>
        </w:rPr>
        <w:t>в) округлое, анэхогенное образование, просвет умеренно неоднороден, без дополнительных включений, пульсация синхронна с сердечными сокращениями.</w:t>
      </w:r>
    </w:p>
    <w:p w:rsidR="00776D19" w:rsidRPr="00776D19" w:rsidRDefault="00776D19" w:rsidP="00776D19">
      <w:pPr>
        <w:pStyle w:val="afd"/>
        <w:spacing w:line="240" w:lineRule="auto"/>
        <w:contextualSpacing/>
        <w:rPr>
          <w:sz w:val="22"/>
          <w:szCs w:val="22"/>
        </w:rPr>
      </w:pPr>
      <w:r w:rsidRPr="00776D19">
        <w:rPr>
          <w:sz w:val="22"/>
          <w:szCs w:val="22"/>
        </w:rPr>
        <w:lastRenderedPageBreak/>
        <w:t>г) округлое, анэхогенное образование, просвет полностью однороден, в нём визуализируются дополнительные включения, пульсация синхронна с сердечными сокращениями.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137. Кровоток в прямом синусе определяется через:</w:t>
      </w:r>
    </w:p>
    <w:p w:rsidR="00776D19" w:rsidRPr="00776D19" w:rsidRDefault="00776D19" w:rsidP="00776D19">
      <w:pPr>
        <w:pStyle w:val="afd"/>
        <w:spacing w:line="240" w:lineRule="auto"/>
        <w:contextualSpacing/>
        <w:rPr>
          <w:sz w:val="22"/>
          <w:szCs w:val="22"/>
        </w:rPr>
      </w:pPr>
      <w:r w:rsidRPr="00776D19">
        <w:rPr>
          <w:sz w:val="22"/>
          <w:szCs w:val="22"/>
        </w:rPr>
        <w:t>а) трансокципитальное окно</w:t>
      </w:r>
    </w:p>
    <w:p w:rsidR="00776D19" w:rsidRPr="00776D19" w:rsidRDefault="00776D19" w:rsidP="00776D19">
      <w:pPr>
        <w:pStyle w:val="afd"/>
        <w:spacing w:line="240" w:lineRule="auto"/>
        <w:contextualSpacing/>
        <w:rPr>
          <w:sz w:val="22"/>
          <w:szCs w:val="22"/>
        </w:rPr>
      </w:pPr>
      <w:r w:rsidRPr="00776D19">
        <w:rPr>
          <w:sz w:val="22"/>
          <w:szCs w:val="22"/>
        </w:rPr>
        <w:t>б) трансорбитальное окно</w:t>
      </w:r>
    </w:p>
    <w:p w:rsidR="00776D19" w:rsidRPr="00776D19" w:rsidRDefault="00776D19" w:rsidP="00776D19">
      <w:pPr>
        <w:pStyle w:val="afd"/>
        <w:spacing w:line="240" w:lineRule="auto"/>
        <w:contextualSpacing/>
        <w:rPr>
          <w:sz w:val="22"/>
          <w:szCs w:val="22"/>
        </w:rPr>
      </w:pPr>
      <w:r w:rsidRPr="00776D19">
        <w:rPr>
          <w:sz w:val="22"/>
          <w:szCs w:val="22"/>
        </w:rPr>
        <w:t>в) субмандибулярное</w:t>
      </w:r>
    </w:p>
    <w:p w:rsidR="00776D19" w:rsidRPr="00776D19" w:rsidRDefault="00776D19" w:rsidP="00776D19">
      <w:pPr>
        <w:pStyle w:val="afd"/>
        <w:spacing w:line="240" w:lineRule="auto"/>
        <w:contextualSpacing/>
        <w:rPr>
          <w:sz w:val="22"/>
          <w:szCs w:val="22"/>
        </w:rPr>
      </w:pPr>
      <w:r w:rsidRPr="00776D19">
        <w:rPr>
          <w:sz w:val="22"/>
          <w:szCs w:val="22"/>
        </w:rPr>
        <w:t>г) субокципитальное</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138. Внутренняя сонная артерия в начальном сегменте чаще лежит:</w:t>
      </w:r>
    </w:p>
    <w:p w:rsidR="00776D19" w:rsidRPr="00776D19" w:rsidRDefault="00776D19" w:rsidP="00776D19">
      <w:pPr>
        <w:pStyle w:val="afd"/>
        <w:spacing w:line="240" w:lineRule="auto"/>
        <w:contextualSpacing/>
        <w:rPr>
          <w:sz w:val="22"/>
          <w:szCs w:val="22"/>
        </w:rPr>
      </w:pPr>
      <w:r w:rsidRPr="00776D19">
        <w:rPr>
          <w:sz w:val="22"/>
          <w:szCs w:val="22"/>
        </w:rPr>
        <w:t>а) латеральнее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медиальнее наружной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за нижней челюстью</w:t>
      </w:r>
    </w:p>
    <w:p w:rsidR="00776D19" w:rsidRPr="00776D19" w:rsidRDefault="00776D19" w:rsidP="00776D19">
      <w:pPr>
        <w:pStyle w:val="afd"/>
        <w:spacing w:line="240" w:lineRule="auto"/>
        <w:contextualSpacing/>
        <w:rPr>
          <w:sz w:val="22"/>
          <w:szCs w:val="22"/>
        </w:rPr>
      </w:pPr>
      <w:r w:rsidRPr="00776D19">
        <w:rPr>
          <w:sz w:val="22"/>
          <w:szCs w:val="22"/>
        </w:rPr>
        <w:t>г) латеральнее внутренней яремной вены</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139. Пульсация аневризматического расширения выражена:</w:t>
      </w:r>
    </w:p>
    <w:p w:rsidR="00776D19" w:rsidRPr="00776D19" w:rsidRDefault="00776D19" w:rsidP="00776D19">
      <w:pPr>
        <w:pStyle w:val="afd"/>
        <w:spacing w:line="240" w:lineRule="auto"/>
        <w:contextualSpacing/>
        <w:rPr>
          <w:sz w:val="22"/>
          <w:szCs w:val="22"/>
        </w:rPr>
      </w:pPr>
      <w:r w:rsidRPr="00776D19">
        <w:rPr>
          <w:sz w:val="22"/>
          <w:szCs w:val="22"/>
        </w:rPr>
        <w:t>а) сильнее, чем неизмененной аорты</w:t>
      </w:r>
    </w:p>
    <w:p w:rsidR="00776D19" w:rsidRPr="00776D19" w:rsidRDefault="00776D19" w:rsidP="00776D19">
      <w:pPr>
        <w:pStyle w:val="afd"/>
        <w:spacing w:line="240" w:lineRule="auto"/>
        <w:contextualSpacing/>
        <w:rPr>
          <w:sz w:val="22"/>
          <w:szCs w:val="22"/>
        </w:rPr>
      </w:pPr>
      <w:r w:rsidRPr="00776D19">
        <w:rPr>
          <w:sz w:val="22"/>
          <w:szCs w:val="22"/>
        </w:rPr>
        <w:t>б) слабее, чем неизмененной аорты</w:t>
      </w:r>
    </w:p>
    <w:p w:rsidR="00776D19" w:rsidRPr="00776D19" w:rsidRDefault="00776D19" w:rsidP="00776D19">
      <w:pPr>
        <w:pStyle w:val="afd"/>
        <w:spacing w:line="240" w:lineRule="auto"/>
        <w:contextualSpacing/>
        <w:rPr>
          <w:sz w:val="22"/>
          <w:szCs w:val="22"/>
        </w:rPr>
      </w:pPr>
      <w:r w:rsidRPr="00776D19">
        <w:rPr>
          <w:sz w:val="22"/>
          <w:szCs w:val="22"/>
        </w:rPr>
        <w:t>в) не отличается</w:t>
      </w:r>
    </w:p>
    <w:p w:rsidR="00776D19" w:rsidRPr="00776D19" w:rsidRDefault="00776D19" w:rsidP="00776D19">
      <w:pPr>
        <w:pStyle w:val="afd"/>
        <w:spacing w:line="240" w:lineRule="auto"/>
        <w:contextualSpacing/>
        <w:rPr>
          <w:sz w:val="22"/>
          <w:szCs w:val="22"/>
        </w:rPr>
      </w:pPr>
      <w:r w:rsidRPr="00776D19">
        <w:rPr>
          <w:sz w:val="22"/>
          <w:szCs w:val="22"/>
        </w:rPr>
        <w:t>г) пульсация не отмечается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140. При гиперкапнической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расширение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б) сужение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в) вазоспазм магистрального сосуда</w:t>
      </w:r>
    </w:p>
    <w:p w:rsidR="00776D19" w:rsidRPr="00776D19" w:rsidRDefault="00776D19" w:rsidP="00776D19">
      <w:pPr>
        <w:pStyle w:val="afd"/>
        <w:spacing w:line="240" w:lineRule="auto"/>
        <w:contextualSpacing/>
        <w:rPr>
          <w:sz w:val="22"/>
          <w:szCs w:val="22"/>
        </w:rPr>
      </w:pPr>
      <w:r w:rsidRPr="00776D19">
        <w:rPr>
          <w:sz w:val="22"/>
          <w:szCs w:val="22"/>
        </w:rPr>
        <w:t>г) снижение тонуса магистрального сосуда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141. При гипокапнической нагрузке происходит:</w:t>
      </w:r>
    </w:p>
    <w:p w:rsidR="00776D19" w:rsidRPr="00776D19" w:rsidRDefault="00776D19" w:rsidP="00776D19">
      <w:pPr>
        <w:pStyle w:val="afd"/>
        <w:spacing w:line="240" w:lineRule="auto"/>
        <w:contextualSpacing/>
        <w:rPr>
          <w:sz w:val="22"/>
          <w:szCs w:val="22"/>
        </w:rPr>
      </w:pPr>
      <w:r w:rsidRPr="00776D19">
        <w:rPr>
          <w:sz w:val="22"/>
          <w:szCs w:val="22"/>
        </w:rPr>
        <w:t>а) расширение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б) сужение резистивных сосудов</w:t>
      </w:r>
    </w:p>
    <w:p w:rsidR="00776D19" w:rsidRPr="00776D19" w:rsidRDefault="00776D19" w:rsidP="00776D19">
      <w:pPr>
        <w:pStyle w:val="afd"/>
        <w:spacing w:line="240" w:lineRule="auto"/>
        <w:contextualSpacing/>
        <w:rPr>
          <w:sz w:val="22"/>
          <w:szCs w:val="22"/>
        </w:rPr>
      </w:pPr>
      <w:r w:rsidRPr="00776D19">
        <w:rPr>
          <w:sz w:val="22"/>
          <w:szCs w:val="22"/>
        </w:rPr>
        <w:t>в) вазоспазм магистрального сосуда</w:t>
      </w:r>
    </w:p>
    <w:p w:rsidR="00776D19" w:rsidRPr="00776D19" w:rsidRDefault="00776D19" w:rsidP="00776D19">
      <w:pPr>
        <w:pStyle w:val="afd"/>
        <w:spacing w:line="240" w:lineRule="auto"/>
        <w:contextualSpacing/>
        <w:rPr>
          <w:sz w:val="22"/>
          <w:szCs w:val="22"/>
        </w:rPr>
      </w:pPr>
      <w:r w:rsidRPr="00776D19">
        <w:rPr>
          <w:sz w:val="22"/>
          <w:szCs w:val="22"/>
        </w:rPr>
        <w:t>г) снижение тонуса магистрального сосуда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142. Основную артерию можно визуализировать через:</w:t>
      </w:r>
    </w:p>
    <w:p w:rsidR="00776D19" w:rsidRPr="00776D19" w:rsidRDefault="00776D19" w:rsidP="00776D19">
      <w:pPr>
        <w:pStyle w:val="afd"/>
        <w:spacing w:line="240" w:lineRule="auto"/>
        <w:contextualSpacing/>
        <w:rPr>
          <w:sz w:val="22"/>
          <w:szCs w:val="22"/>
        </w:rPr>
      </w:pPr>
      <w:r w:rsidRPr="00776D19">
        <w:rPr>
          <w:sz w:val="22"/>
          <w:szCs w:val="22"/>
        </w:rPr>
        <w:t>а) трансорбитальное окно</w:t>
      </w:r>
    </w:p>
    <w:p w:rsidR="00776D19" w:rsidRPr="00776D19" w:rsidRDefault="00776D19" w:rsidP="00776D19">
      <w:pPr>
        <w:pStyle w:val="afd"/>
        <w:spacing w:line="240" w:lineRule="auto"/>
        <w:contextualSpacing/>
        <w:rPr>
          <w:sz w:val="22"/>
          <w:szCs w:val="22"/>
        </w:rPr>
      </w:pPr>
      <w:r w:rsidRPr="00776D19">
        <w:rPr>
          <w:sz w:val="22"/>
          <w:szCs w:val="22"/>
        </w:rPr>
        <w:t>б) субокципитальное окно</w:t>
      </w:r>
    </w:p>
    <w:p w:rsidR="00776D19" w:rsidRPr="00776D19" w:rsidRDefault="00776D19" w:rsidP="00776D19">
      <w:pPr>
        <w:pStyle w:val="afd"/>
        <w:spacing w:line="240" w:lineRule="auto"/>
        <w:contextualSpacing/>
        <w:rPr>
          <w:sz w:val="22"/>
          <w:szCs w:val="22"/>
        </w:rPr>
      </w:pPr>
      <w:r w:rsidRPr="00776D19">
        <w:rPr>
          <w:sz w:val="22"/>
          <w:szCs w:val="22"/>
        </w:rPr>
        <w:t>в) транстемпоральное окно</w:t>
      </w:r>
    </w:p>
    <w:p w:rsidR="00776D19" w:rsidRPr="00776D19" w:rsidRDefault="00776D19" w:rsidP="00776D19">
      <w:pPr>
        <w:pStyle w:val="afd"/>
        <w:spacing w:line="240" w:lineRule="auto"/>
        <w:contextualSpacing/>
        <w:rPr>
          <w:sz w:val="22"/>
          <w:szCs w:val="22"/>
        </w:rPr>
      </w:pPr>
      <w:r w:rsidRPr="00776D19">
        <w:rPr>
          <w:sz w:val="22"/>
          <w:szCs w:val="22"/>
        </w:rPr>
        <w:t>г) субмандибудярное окно</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143 Для церебрального вазоспазма характерно:</w:t>
      </w:r>
    </w:p>
    <w:p w:rsidR="00776D19" w:rsidRPr="00776D19" w:rsidRDefault="00776D19" w:rsidP="00776D19">
      <w:pPr>
        <w:pStyle w:val="afd"/>
        <w:spacing w:line="240" w:lineRule="auto"/>
        <w:contextualSpacing/>
        <w:rPr>
          <w:sz w:val="22"/>
          <w:szCs w:val="22"/>
        </w:rPr>
      </w:pPr>
      <w:r w:rsidRPr="00776D19">
        <w:rPr>
          <w:sz w:val="22"/>
          <w:szCs w:val="22"/>
        </w:rPr>
        <w:t>а) резкое повышение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б) резкое снижение линейной скорости кровотока</w:t>
      </w:r>
    </w:p>
    <w:p w:rsidR="00776D19" w:rsidRPr="00776D19" w:rsidRDefault="00776D19" w:rsidP="00776D19">
      <w:pPr>
        <w:pStyle w:val="afd"/>
        <w:spacing w:line="240" w:lineRule="auto"/>
        <w:contextualSpacing/>
        <w:rPr>
          <w:sz w:val="22"/>
          <w:szCs w:val="22"/>
        </w:rPr>
      </w:pPr>
      <w:r w:rsidRPr="00776D19">
        <w:rPr>
          <w:sz w:val="22"/>
          <w:szCs w:val="22"/>
        </w:rPr>
        <w:t>в) реверсирование кровотока</w:t>
      </w:r>
    </w:p>
    <w:p w:rsidR="00776D19" w:rsidRPr="00776D19" w:rsidRDefault="00776D19" w:rsidP="00776D19">
      <w:pPr>
        <w:pStyle w:val="afd"/>
        <w:spacing w:line="240" w:lineRule="auto"/>
        <w:contextualSpacing/>
        <w:rPr>
          <w:sz w:val="22"/>
          <w:szCs w:val="22"/>
        </w:rPr>
      </w:pPr>
      <w:r w:rsidRPr="00776D19">
        <w:rPr>
          <w:sz w:val="22"/>
          <w:szCs w:val="22"/>
        </w:rPr>
        <w:t>г) кровоток по типу шунта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144. Возможность точного определения высоких скоростей кровотока — это преимущество:</w:t>
      </w:r>
    </w:p>
    <w:p w:rsidR="00776D19" w:rsidRPr="00776D19" w:rsidRDefault="00776D19" w:rsidP="00776D19">
      <w:pPr>
        <w:pStyle w:val="afd"/>
        <w:spacing w:line="240" w:lineRule="auto"/>
        <w:contextualSpacing/>
        <w:rPr>
          <w:sz w:val="22"/>
          <w:szCs w:val="22"/>
        </w:rPr>
      </w:pPr>
      <w:r w:rsidRPr="00776D19">
        <w:rPr>
          <w:sz w:val="22"/>
          <w:szCs w:val="22"/>
        </w:rPr>
        <w:t>а) импульсного допплеровского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б) постоянно-волнового допплеровского исследования</w:t>
      </w:r>
    </w:p>
    <w:p w:rsidR="00776D19" w:rsidRPr="00776D19" w:rsidRDefault="00776D19" w:rsidP="00776D19">
      <w:pPr>
        <w:pStyle w:val="afd"/>
        <w:spacing w:line="240" w:lineRule="auto"/>
        <w:contextualSpacing/>
        <w:rPr>
          <w:sz w:val="22"/>
          <w:szCs w:val="22"/>
        </w:rPr>
      </w:pPr>
      <w:r w:rsidRPr="00776D19">
        <w:rPr>
          <w:sz w:val="22"/>
          <w:szCs w:val="22"/>
        </w:rPr>
        <w:t>в) цветового допплеровского картирования</w:t>
      </w:r>
    </w:p>
    <w:p w:rsidR="00776D19" w:rsidRPr="00776D19" w:rsidRDefault="00776D19" w:rsidP="00776D19">
      <w:pPr>
        <w:pStyle w:val="afd"/>
        <w:spacing w:line="240" w:lineRule="auto"/>
        <w:contextualSpacing/>
        <w:rPr>
          <w:sz w:val="22"/>
          <w:szCs w:val="22"/>
        </w:rPr>
      </w:pPr>
      <w:r w:rsidRPr="00776D19">
        <w:rPr>
          <w:sz w:val="22"/>
          <w:szCs w:val="22"/>
        </w:rPr>
        <w:t>г) дуплексного исследования</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145. К органам и тканям с высоким сосудистым сопротивлением относятся:</w:t>
      </w:r>
    </w:p>
    <w:p w:rsidR="00776D19" w:rsidRPr="00776D19" w:rsidRDefault="00776D19" w:rsidP="00776D19">
      <w:pPr>
        <w:pStyle w:val="afd"/>
        <w:spacing w:line="240" w:lineRule="auto"/>
        <w:contextualSpacing/>
        <w:rPr>
          <w:sz w:val="22"/>
          <w:szCs w:val="22"/>
        </w:rPr>
      </w:pPr>
      <w:r w:rsidRPr="00776D19">
        <w:rPr>
          <w:sz w:val="22"/>
          <w:szCs w:val="22"/>
        </w:rPr>
        <w:t>а) печень</w:t>
      </w:r>
    </w:p>
    <w:p w:rsidR="00776D19" w:rsidRPr="00776D19" w:rsidRDefault="00776D19" w:rsidP="00776D19">
      <w:pPr>
        <w:pStyle w:val="afd"/>
        <w:spacing w:line="240" w:lineRule="auto"/>
        <w:contextualSpacing/>
        <w:rPr>
          <w:sz w:val="22"/>
          <w:szCs w:val="22"/>
        </w:rPr>
      </w:pPr>
      <w:r w:rsidRPr="00776D19">
        <w:rPr>
          <w:sz w:val="22"/>
          <w:szCs w:val="22"/>
        </w:rPr>
        <w:t>б) мышцы конечностей</w:t>
      </w:r>
    </w:p>
    <w:p w:rsidR="00776D19" w:rsidRPr="00776D19" w:rsidRDefault="00776D19" w:rsidP="00776D19">
      <w:pPr>
        <w:pStyle w:val="afd"/>
        <w:spacing w:line="240" w:lineRule="auto"/>
        <w:contextualSpacing/>
        <w:rPr>
          <w:sz w:val="22"/>
          <w:szCs w:val="22"/>
        </w:rPr>
      </w:pPr>
      <w:r w:rsidRPr="00776D19">
        <w:rPr>
          <w:sz w:val="22"/>
          <w:szCs w:val="22"/>
        </w:rPr>
        <w:t>в) головной мозг</w:t>
      </w:r>
    </w:p>
    <w:p w:rsidR="00776D19" w:rsidRPr="00776D19" w:rsidRDefault="00776D19" w:rsidP="00776D19">
      <w:pPr>
        <w:pStyle w:val="afd"/>
        <w:spacing w:line="240" w:lineRule="auto"/>
        <w:contextualSpacing/>
        <w:rPr>
          <w:sz w:val="22"/>
          <w:szCs w:val="22"/>
        </w:rPr>
      </w:pPr>
      <w:r w:rsidRPr="00776D19">
        <w:rPr>
          <w:sz w:val="22"/>
          <w:szCs w:val="22"/>
        </w:rPr>
        <w:t>г) селезенка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lastRenderedPageBreak/>
        <w:t>146. Правая подключичная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брахиоцефального ствола</w:t>
      </w:r>
    </w:p>
    <w:p w:rsidR="00776D19" w:rsidRPr="00776D19" w:rsidRDefault="00776D19" w:rsidP="00776D19">
      <w:pPr>
        <w:pStyle w:val="afd"/>
        <w:spacing w:line="240" w:lineRule="auto"/>
        <w:contextualSpacing/>
        <w:rPr>
          <w:sz w:val="22"/>
          <w:szCs w:val="22"/>
        </w:rPr>
      </w:pPr>
      <w:r w:rsidRPr="00776D19">
        <w:rPr>
          <w:sz w:val="22"/>
          <w:szCs w:val="22"/>
        </w:rPr>
        <w:t>в)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г) позвоночной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147. Левая подключичная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г) брахиоцефального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148. Правая позвоночная артерия отходит от:</w:t>
      </w:r>
    </w:p>
    <w:p w:rsidR="00776D19" w:rsidRPr="00776D19" w:rsidRDefault="00776D19" w:rsidP="00776D19">
      <w:pPr>
        <w:pStyle w:val="afd"/>
        <w:spacing w:line="240" w:lineRule="auto"/>
        <w:contextualSpacing/>
        <w:rPr>
          <w:sz w:val="22"/>
          <w:szCs w:val="22"/>
        </w:rPr>
      </w:pPr>
      <w:r w:rsidRPr="00776D19">
        <w:rPr>
          <w:sz w:val="22"/>
          <w:szCs w:val="22"/>
        </w:rPr>
        <w:t>а) аорты</w:t>
      </w:r>
    </w:p>
    <w:p w:rsidR="00776D19" w:rsidRPr="00776D19" w:rsidRDefault="00776D19" w:rsidP="00776D19">
      <w:pPr>
        <w:pStyle w:val="afd"/>
        <w:spacing w:line="240" w:lineRule="auto"/>
        <w:contextualSpacing/>
        <w:rPr>
          <w:sz w:val="22"/>
          <w:szCs w:val="22"/>
        </w:rPr>
      </w:pPr>
      <w:r w:rsidRPr="00776D19">
        <w:rPr>
          <w:sz w:val="22"/>
          <w:szCs w:val="22"/>
        </w:rPr>
        <w:t>б) общей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в)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г) брахиоцефального ствола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149. «Височное окно» находится в:</w:t>
      </w:r>
    </w:p>
    <w:p w:rsidR="00776D19" w:rsidRPr="00776D19" w:rsidRDefault="00776D19" w:rsidP="00776D19">
      <w:pPr>
        <w:pStyle w:val="afd"/>
        <w:spacing w:line="240" w:lineRule="auto"/>
        <w:contextualSpacing/>
        <w:rPr>
          <w:sz w:val="22"/>
          <w:szCs w:val="22"/>
        </w:rPr>
      </w:pPr>
      <w:r w:rsidRPr="00776D19">
        <w:rPr>
          <w:sz w:val="22"/>
          <w:szCs w:val="22"/>
        </w:rPr>
        <w:t>а) месте наибольшего истончения чешуи височной кости</w:t>
      </w:r>
    </w:p>
    <w:p w:rsidR="00776D19" w:rsidRPr="00776D19" w:rsidRDefault="00776D19" w:rsidP="00776D19">
      <w:pPr>
        <w:pStyle w:val="afd"/>
        <w:spacing w:line="240" w:lineRule="auto"/>
        <w:contextualSpacing/>
        <w:rPr>
          <w:sz w:val="22"/>
          <w:szCs w:val="22"/>
        </w:rPr>
      </w:pPr>
      <w:r w:rsidRPr="00776D19">
        <w:rPr>
          <w:sz w:val="22"/>
          <w:szCs w:val="22"/>
        </w:rPr>
        <w:t>б) области пирамиды височной кости</w:t>
      </w:r>
    </w:p>
    <w:p w:rsidR="00776D19" w:rsidRPr="00776D19" w:rsidRDefault="00776D19" w:rsidP="00776D19">
      <w:pPr>
        <w:pStyle w:val="afd"/>
        <w:spacing w:line="240" w:lineRule="auto"/>
        <w:contextualSpacing/>
        <w:rPr>
          <w:sz w:val="22"/>
          <w:szCs w:val="22"/>
        </w:rPr>
      </w:pPr>
      <w:r w:rsidRPr="00776D19">
        <w:rPr>
          <w:sz w:val="22"/>
          <w:szCs w:val="22"/>
        </w:rPr>
        <w:t>в) за ушной раковиной</w:t>
      </w:r>
    </w:p>
    <w:p w:rsidR="00776D19" w:rsidRPr="00776D19" w:rsidRDefault="00776D19" w:rsidP="00776D19">
      <w:pPr>
        <w:pStyle w:val="afd"/>
        <w:spacing w:line="240" w:lineRule="auto"/>
        <w:contextualSpacing/>
        <w:rPr>
          <w:sz w:val="22"/>
          <w:szCs w:val="22"/>
        </w:rPr>
      </w:pPr>
      <w:r w:rsidRPr="00776D19">
        <w:rPr>
          <w:sz w:val="22"/>
          <w:szCs w:val="22"/>
        </w:rPr>
        <w:t>г) кпереди от козелка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150. «Гемодинамическая значимость» стеноза определяется:</w:t>
      </w:r>
    </w:p>
    <w:p w:rsidR="00776D19" w:rsidRPr="00776D19" w:rsidRDefault="00776D19" w:rsidP="00776D19">
      <w:pPr>
        <w:pStyle w:val="afd"/>
        <w:spacing w:line="240" w:lineRule="auto"/>
        <w:contextualSpacing/>
        <w:rPr>
          <w:sz w:val="22"/>
          <w:szCs w:val="22"/>
        </w:rPr>
      </w:pPr>
      <w:r w:rsidRPr="00776D19">
        <w:rPr>
          <w:sz w:val="22"/>
          <w:szCs w:val="22"/>
        </w:rPr>
        <w:t>а) уровнем снижения перфузионного давления</w:t>
      </w:r>
    </w:p>
    <w:p w:rsidR="00776D19" w:rsidRPr="00776D19" w:rsidRDefault="00776D19" w:rsidP="00776D19">
      <w:pPr>
        <w:pStyle w:val="afd"/>
        <w:spacing w:line="240" w:lineRule="auto"/>
        <w:contextualSpacing/>
        <w:rPr>
          <w:sz w:val="22"/>
          <w:szCs w:val="22"/>
        </w:rPr>
      </w:pPr>
      <w:r w:rsidRPr="00776D19">
        <w:rPr>
          <w:sz w:val="22"/>
          <w:szCs w:val="22"/>
        </w:rPr>
        <w:t>б) степенью закрытия просвета сосуда</w:t>
      </w:r>
    </w:p>
    <w:p w:rsidR="00776D19" w:rsidRPr="00776D19" w:rsidRDefault="00776D19" w:rsidP="00776D19">
      <w:pPr>
        <w:pStyle w:val="afd"/>
        <w:spacing w:line="240" w:lineRule="auto"/>
        <w:contextualSpacing/>
        <w:rPr>
          <w:sz w:val="22"/>
          <w:szCs w:val="22"/>
        </w:rPr>
      </w:pPr>
      <w:r w:rsidRPr="00776D19">
        <w:rPr>
          <w:sz w:val="22"/>
          <w:szCs w:val="22"/>
        </w:rPr>
        <w:t>в) выраженностью коллатерального кровообращения</w:t>
      </w:r>
    </w:p>
    <w:p w:rsidR="00776D19" w:rsidRPr="00776D19" w:rsidRDefault="00776D19" w:rsidP="00776D19">
      <w:pPr>
        <w:pStyle w:val="afd"/>
        <w:spacing w:line="240" w:lineRule="auto"/>
        <w:contextualSpacing/>
        <w:rPr>
          <w:sz w:val="22"/>
          <w:szCs w:val="22"/>
        </w:rPr>
      </w:pPr>
      <w:r w:rsidRPr="00776D19">
        <w:rPr>
          <w:sz w:val="22"/>
          <w:szCs w:val="22"/>
        </w:rPr>
        <w:t>г) выраженностью изъязвления бляшки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151. Окклюзия начального сегмента позвоночной артерии характеризуется:</w:t>
      </w:r>
    </w:p>
    <w:p w:rsidR="00776D19" w:rsidRPr="00776D19" w:rsidRDefault="00776D19" w:rsidP="00776D19">
      <w:pPr>
        <w:pStyle w:val="afd"/>
        <w:spacing w:line="240" w:lineRule="auto"/>
        <w:contextualSpacing/>
        <w:rPr>
          <w:sz w:val="22"/>
          <w:szCs w:val="22"/>
        </w:rPr>
      </w:pPr>
      <w:r w:rsidRPr="00776D19">
        <w:rPr>
          <w:sz w:val="22"/>
          <w:szCs w:val="22"/>
        </w:rPr>
        <w:t>а) отсутствие сигнала от устья позвоночной артерии, остаточный кровоток в субкраниальных сегментах, признаки функционирования мышечных коллатералей.</w:t>
      </w:r>
    </w:p>
    <w:p w:rsidR="00776D19" w:rsidRPr="00776D19" w:rsidRDefault="00776D19" w:rsidP="00776D19">
      <w:pPr>
        <w:pStyle w:val="afd"/>
        <w:spacing w:line="240" w:lineRule="auto"/>
        <w:contextualSpacing/>
        <w:rPr>
          <w:sz w:val="22"/>
          <w:szCs w:val="22"/>
        </w:rPr>
      </w:pPr>
      <w:r w:rsidRPr="00776D19">
        <w:rPr>
          <w:sz w:val="22"/>
          <w:szCs w:val="22"/>
        </w:rPr>
        <w:t>б) «молчание» позвоночной артерии на всем протяжении</w:t>
      </w:r>
    </w:p>
    <w:p w:rsidR="00776D19" w:rsidRPr="00776D19" w:rsidRDefault="00776D19" w:rsidP="00776D19">
      <w:pPr>
        <w:pStyle w:val="afd"/>
        <w:spacing w:line="240" w:lineRule="auto"/>
        <w:contextualSpacing/>
        <w:rPr>
          <w:sz w:val="22"/>
          <w:szCs w:val="22"/>
        </w:rPr>
      </w:pPr>
      <w:r w:rsidRPr="00776D19">
        <w:rPr>
          <w:sz w:val="22"/>
          <w:szCs w:val="22"/>
        </w:rPr>
        <w:t>в) затрудненная перфузия на всем протяжении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г) повышение периферического сопротивления в бассейне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д) правильно А и Б</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 xml:space="preserve">152. Причиной синдрома подключичного обкрадывания является: </w:t>
      </w:r>
    </w:p>
    <w:p w:rsidR="00776D19" w:rsidRPr="00776D19" w:rsidRDefault="00776D19" w:rsidP="00776D19">
      <w:pPr>
        <w:pStyle w:val="afd"/>
        <w:spacing w:line="240" w:lineRule="auto"/>
        <w:contextualSpacing/>
        <w:rPr>
          <w:sz w:val="22"/>
          <w:szCs w:val="22"/>
        </w:rPr>
      </w:pPr>
      <w:r w:rsidRPr="00776D19">
        <w:rPr>
          <w:sz w:val="22"/>
          <w:szCs w:val="22"/>
        </w:rPr>
        <w:t>а) гемодинамически значимое поражение устья позвоночной артерии</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значимое поражение устья подключичной артерии</w:t>
      </w:r>
    </w:p>
    <w:p w:rsidR="00776D19" w:rsidRPr="00776D19" w:rsidRDefault="00776D19" w:rsidP="00776D19">
      <w:pPr>
        <w:pStyle w:val="afd"/>
        <w:spacing w:line="240" w:lineRule="auto"/>
        <w:contextualSpacing/>
        <w:rPr>
          <w:sz w:val="22"/>
          <w:szCs w:val="22"/>
        </w:rPr>
      </w:pPr>
      <w:r w:rsidRPr="00776D19">
        <w:rPr>
          <w:sz w:val="22"/>
          <w:szCs w:val="22"/>
        </w:rPr>
        <w:t>в) гемодинамически значимое поражение устья подключичной и позвоночной артерий</w:t>
      </w:r>
    </w:p>
    <w:p w:rsidR="00776D19" w:rsidRPr="00776D19" w:rsidRDefault="00776D19" w:rsidP="00776D19">
      <w:pPr>
        <w:pStyle w:val="afd"/>
        <w:spacing w:line="240" w:lineRule="auto"/>
        <w:contextualSpacing/>
        <w:rPr>
          <w:sz w:val="22"/>
          <w:szCs w:val="22"/>
        </w:rPr>
      </w:pPr>
      <w:r w:rsidRPr="00776D19">
        <w:rPr>
          <w:sz w:val="22"/>
          <w:szCs w:val="22"/>
        </w:rPr>
        <w:t>г) поражение лучевой артерии</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153. Динамическое исследование с помощью транскраниальной допплерографии используется для диагностики:</w:t>
      </w:r>
    </w:p>
    <w:p w:rsidR="00776D19" w:rsidRPr="00776D19" w:rsidRDefault="00776D19" w:rsidP="00776D19">
      <w:pPr>
        <w:pStyle w:val="afd"/>
        <w:spacing w:line="240" w:lineRule="auto"/>
        <w:contextualSpacing/>
        <w:rPr>
          <w:sz w:val="22"/>
          <w:szCs w:val="22"/>
        </w:rPr>
      </w:pPr>
      <w:r w:rsidRPr="00776D19">
        <w:rPr>
          <w:sz w:val="22"/>
          <w:szCs w:val="22"/>
        </w:rPr>
        <w:t>а) эмболов</w:t>
      </w:r>
    </w:p>
    <w:p w:rsidR="00776D19" w:rsidRPr="00776D19" w:rsidRDefault="00776D19" w:rsidP="00776D19">
      <w:pPr>
        <w:pStyle w:val="afd"/>
        <w:spacing w:line="240" w:lineRule="auto"/>
        <w:contextualSpacing/>
        <w:rPr>
          <w:sz w:val="22"/>
          <w:szCs w:val="22"/>
        </w:rPr>
      </w:pPr>
      <w:r w:rsidRPr="00776D19">
        <w:rPr>
          <w:sz w:val="22"/>
          <w:szCs w:val="22"/>
        </w:rPr>
        <w:t>б) гемодинамически значимого стеноза</w:t>
      </w:r>
    </w:p>
    <w:p w:rsidR="00776D19" w:rsidRPr="00776D19" w:rsidRDefault="00776D19" w:rsidP="00776D19">
      <w:pPr>
        <w:pStyle w:val="afd"/>
        <w:spacing w:line="240" w:lineRule="auto"/>
        <w:contextualSpacing/>
        <w:rPr>
          <w:sz w:val="22"/>
          <w:szCs w:val="22"/>
        </w:rPr>
      </w:pPr>
      <w:r w:rsidRPr="00776D19">
        <w:rPr>
          <w:sz w:val="22"/>
          <w:szCs w:val="22"/>
        </w:rPr>
        <w:t>в) внутричерепной гипертензии</w:t>
      </w:r>
    </w:p>
    <w:p w:rsidR="00776D19" w:rsidRPr="00776D19" w:rsidRDefault="00776D19" w:rsidP="00776D19">
      <w:pPr>
        <w:pStyle w:val="afd"/>
        <w:spacing w:line="240" w:lineRule="auto"/>
        <w:contextualSpacing/>
        <w:rPr>
          <w:sz w:val="22"/>
          <w:szCs w:val="22"/>
        </w:rPr>
      </w:pPr>
      <w:r w:rsidRPr="00776D19">
        <w:rPr>
          <w:sz w:val="22"/>
          <w:szCs w:val="22"/>
        </w:rPr>
        <w:t>г) изменения сердечного выброса</w:t>
      </w:r>
    </w:p>
    <w:p w:rsidR="00776D19" w:rsidRPr="00776D19" w:rsidRDefault="00776D19" w:rsidP="00776D19">
      <w:pPr>
        <w:pStyle w:val="afd"/>
        <w:spacing w:line="240" w:lineRule="auto"/>
        <w:contextualSpacing/>
        <w:rPr>
          <w:sz w:val="22"/>
          <w:szCs w:val="22"/>
        </w:rPr>
      </w:pPr>
    </w:p>
    <w:p w:rsidR="00776D19" w:rsidRPr="00776D19" w:rsidRDefault="00776D19" w:rsidP="00776D19">
      <w:pPr>
        <w:pStyle w:val="afd"/>
        <w:spacing w:line="240" w:lineRule="auto"/>
        <w:contextualSpacing/>
        <w:rPr>
          <w:sz w:val="22"/>
          <w:szCs w:val="22"/>
        </w:rPr>
      </w:pPr>
      <w:r w:rsidRPr="00776D19">
        <w:rPr>
          <w:sz w:val="22"/>
          <w:szCs w:val="22"/>
        </w:rPr>
        <w:t>154. Глазная артерия является ветвью:</w:t>
      </w:r>
    </w:p>
    <w:p w:rsidR="00776D19" w:rsidRPr="00776D19" w:rsidRDefault="00776D19" w:rsidP="00776D19">
      <w:pPr>
        <w:pStyle w:val="afd"/>
        <w:spacing w:line="240" w:lineRule="auto"/>
        <w:contextualSpacing/>
        <w:rPr>
          <w:sz w:val="22"/>
          <w:szCs w:val="22"/>
        </w:rPr>
      </w:pPr>
      <w:r w:rsidRPr="00776D19">
        <w:rPr>
          <w:sz w:val="22"/>
          <w:szCs w:val="22"/>
        </w:rPr>
        <w:t>а) внутренней сонной артерии</w:t>
      </w:r>
    </w:p>
    <w:p w:rsidR="00776D19" w:rsidRPr="00776D19" w:rsidRDefault="00776D19" w:rsidP="00776D19">
      <w:pPr>
        <w:pStyle w:val="afd"/>
        <w:spacing w:line="240" w:lineRule="auto"/>
        <w:contextualSpacing/>
        <w:rPr>
          <w:sz w:val="22"/>
          <w:szCs w:val="22"/>
        </w:rPr>
      </w:pPr>
      <w:r w:rsidRPr="00776D19">
        <w:rPr>
          <w:sz w:val="22"/>
          <w:szCs w:val="22"/>
        </w:rPr>
        <w:t>б) средней мозговой артерии</w:t>
      </w:r>
    </w:p>
    <w:p w:rsidR="00776D19" w:rsidRPr="00776D19" w:rsidRDefault="00776D19" w:rsidP="00776D19">
      <w:pPr>
        <w:pStyle w:val="afd"/>
        <w:spacing w:line="240" w:lineRule="auto"/>
        <w:contextualSpacing/>
        <w:rPr>
          <w:sz w:val="22"/>
          <w:szCs w:val="22"/>
        </w:rPr>
      </w:pPr>
      <w:r w:rsidRPr="00776D19">
        <w:rPr>
          <w:sz w:val="22"/>
          <w:szCs w:val="22"/>
        </w:rPr>
        <w:t>в) наружной сонной артерией</w:t>
      </w:r>
    </w:p>
    <w:p w:rsidR="00776D19" w:rsidRPr="00776D19" w:rsidRDefault="00776D19" w:rsidP="00776D19">
      <w:pPr>
        <w:pStyle w:val="afd"/>
        <w:spacing w:line="240" w:lineRule="auto"/>
        <w:contextualSpacing/>
        <w:rPr>
          <w:sz w:val="22"/>
          <w:szCs w:val="22"/>
        </w:rPr>
      </w:pPr>
      <w:r w:rsidRPr="00776D19">
        <w:rPr>
          <w:sz w:val="22"/>
          <w:szCs w:val="22"/>
        </w:rPr>
        <w:t xml:space="preserve">г) поверхностной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Style w:val="FontStyle13"/>
          <w:i w:val="0"/>
          <w:color w:val="auto"/>
          <w:sz w:val="22"/>
          <w:szCs w:val="22"/>
        </w:rPr>
      </w:pPr>
      <w:r w:rsidRPr="00776D19">
        <w:rPr>
          <w:rFonts w:ascii="Times New Roman" w:hAnsi="Times New Roman" w:cs="Times New Roman"/>
          <w:color w:val="auto"/>
          <w:sz w:val="22"/>
          <w:szCs w:val="22"/>
        </w:rPr>
        <w:lastRenderedPageBreak/>
        <w:t>Раздел 9. У</w:t>
      </w:r>
      <w:r w:rsidRPr="00776D19">
        <w:rPr>
          <w:rStyle w:val="FontStyle13"/>
          <w:i w:val="0"/>
          <w:color w:val="auto"/>
          <w:sz w:val="22"/>
          <w:szCs w:val="22"/>
        </w:rPr>
        <w:t>льтразвуковая диагностика в кардиологии</w:t>
      </w:r>
    </w:p>
    <w:p w:rsidR="00776D19" w:rsidRPr="00776D19" w:rsidRDefault="00776D19" w:rsidP="00776D19">
      <w:pPr>
        <w:pStyle w:val="af3"/>
        <w:spacing w:line="240" w:lineRule="auto"/>
        <w:contextualSpacing/>
        <w:jc w:val="left"/>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001. Показатель фракции укорочения волокон миокарда при дилатационной кардиомиопатии равен:</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70%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50%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Менее 30%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д) Более 50%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002. Толщина стенки миокарда левого желудочка у больных с дилатационной кардиомиопатией:</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увеличена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увеличена или нормальная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уменьшена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уменьшена или нормальная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003. Толщина стенки миокарда левого желудочка в конце диастолы у больных с дилатационной кардиомиопатией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12—14 мм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004. Размер полости левого желудочка в конце диастолы при дилатационной кардиомиопатии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45-</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40-</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30-</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005. Показатель фракции выброса левого желудочка при дилатационной кардиомиопатии на фоне адекватной терапии изменяется следующим образом: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остаётся неизмененным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составляет 50-70%</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возрастает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006. Эхокардиографическими признаками дилатационной кардиомиопатии являются: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дилатация всех камер сердца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диффузное нарушение сократимости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увеличение расстояния от пика Е-точки максимального диастолического открытия — до межжелудочковой перегородки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наличие митральной и трикуспидальной регургитации</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007. Толщина стенок левого желудочка при гипертрофии небольшой степени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008. Толщина стенок левого желудочка при умеренно выраженной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lastRenderedPageBreak/>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009. Толщина стенок левого желудочка при выраженной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010. Толщина стенок левого желудочка при высокой степени гипертрофии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10-</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14-</w:t>
      </w:r>
      <w:smartTag w:uri="urn:schemas-microsoft-com:office:smarttags" w:element="metricconverter">
        <w:smartTagPr>
          <w:attr w:name="ProductID" w:val="16 мм"/>
        </w:smartTagPr>
        <w:r w:rsidRPr="00776D19">
          <w:rPr>
            <w:rFonts w:ascii="Times New Roman" w:hAnsi="Times New Roman" w:cs="Times New Roman"/>
          </w:rPr>
          <w:t>16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16-</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д)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011. При эхокардиографии толщина стенки правого желудочка, измеренная в конце диастолы у здорового человека составляет: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а) до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б) до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в) до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до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012. При эхокардиографии форма систолического потока в выносящем тракте левого желудочка при гипертрофической кардиомиопатии с обструкцией выносящего тракта левого желудочка характеризуется: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смещением пика скорости в первую половину систолы</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смещением пика скорости во вторую половину систолы</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обычной формой потока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уменьшением скорости потока</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013. Скорость систолического потока в выносящем тракте левого желудочка при гипертрофической кардиомиопатии с обструкцией выносящего тракта левого желудочка изменяется следующим образом:</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не изменяется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увеличивается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г) не изменяется или уменьшается</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014. При эхокардиографическом исследовании незначительный субаортальный стеноз диагностируют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015. Умеренный субаортальный стеноз диагностируют при эхокардиографическом исследовании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016. Значительный субаортальный стеноз при эхокардиографическом исследовании диагностируют по градиенту давления между аортой и левым желудочком в систолу, равному:</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10 мм"/>
        </w:smartTagPr>
        <w:r w:rsidRPr="00776D19">
          <w:rPr>
            <w:rFonts w:ascii="Times New Roman" w:hAnsi="Times New Roman" w:cs="Times New Roman"/>
          </w:rPr>
          <w:t>10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30 мм"/>
        </w:smartTagPr>
        <w:r w:rsidRPr="00776D19">
          <w:rPr>
            <w:rFonts w:ascii="Times New Roman" w:hAnsi="Times New Roman" w:cs="Times New Roman"/>
          </w:rPr>
          <w:t>30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lastRenderedPageBreak/>
        <w:t>в) 30-</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50 мм"/>
        </w:smartTagPr>
        <w:r w:rsidRPr="00776D19">
          <w:rPr>
            <w:rFonts w:ascii="Times New Roman" w:hAnsi="Times New Roman" w:cs="Times New Roman"/>
          </w:rPr>
          <w:t>50 мм</w:t>
        </w:r>
      </w:smartTag>
      <w:r w:rsidRPr="00776D19">
        <w:rPr>
          <w:rFonts w:ascii="Times New Roman" w:hAnsi="Times New Roman" w:cs="Times New Roman"/>
        </w:rPr>
        <w:t xml:space="preserve"> рт ст.</w:t>
      </w:r>
    </w:p>
    <w:p w:rsidR="00776D19" w:rsidRPr="00776D19" w:rsidRDefault="00776D19" w:rsidP="00776D19">
      <w:pPr>
        <w:suppressAutoHyphens/>
        <w:autoSpaceDE w:val="0"/>
        <w:autoSpaceDN w:val="0"/>
        <w:adjustRightInd w:val="0"/>
        <w:spacing w:line="240" w:lineRule="auto"/>
        <w:ind w:right="40"/>
        <w:contextualSpacing/>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017. Оптимальной позицией для оценки состояния комиссур створок аортального клапана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018. Оптимальной позицией для оценки состояния ствола и ветвей легочной артерии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019. Оптимальной позицией для оценки состояния ствола левой и правой коронарных артерий при эхокардиографическом исследовании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020. Кровоток в выносящем тракте правого желудочка при допплеровском эхокардиографическом исследовании оценивают в следующей стандартной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пятикамерная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021. Струю трикуспидальной регургитации при допплеровском эхокардиографическом исследовании оценивают в следующей стандартной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апикальная 4-х 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парастернальная позиция короткая ось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апикальная двухкамерная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022. Состояние межпредсердной перегородки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апикальная четырехкамерная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субкостальная четырехкамерная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023. Для оптимальной визуализации и оценки состояния митрального клапана при эхокардиографическом исследовании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024. Для оптимальной визуализации и оценки состояния дуги аорты при эхокардиографическом исследовании служат: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025. Для оптимальной визуализации и оценки состояния папиллярных мышц при эхокардиографическом исследовании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026. Для оптимальной визуализации и оценки состояния створок аортального клапана при эхокардиографическом исследовании служат: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А и Г</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ж) верно Б и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027. При эхокардиографическом для оптимальной визуализации и оценки состояния кровотока на легочной артерии служит: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028. Струю легочной регургитации при допплеровском эхокардиографическом исследовании оценивают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супрастернальная длинная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029. Струю легочной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030. Струю митральной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031. Для оптимальной визуализации и оценки состояния диастолического трансмитрального кровотока при эхокардиографическом исследовании используется следующая позиция: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парастернальная короткая ось левого желудочка на уровне конца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032. Струю аортальной регургитации при допплеровском эхокардиографическом исследовании оценивают, установив контрольный объем в следующей точке: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правом желудочке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033. Состояние брюшного отдела аорты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субкостальная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034. Состояние нижней полой вены оценивают при эхокардиографическом исследовании в следующей стандартной позиции: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супрастернальная короткая ось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субкостальная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035. Диаметр нижней полой вены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менее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12-</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25-</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036. Сократительную способность миокарда левого желудочка при эхокардиографическом исследовании можно оценить в следующих позициях: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позиция короткая ось на уровне конца створок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позиция короткая ось на уровне папиллярных мышц</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четырехкамерная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двухкамерная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037. В норме переднезадний размер короткой оси левого желудочка в систолу уменьшается 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 10% и менее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на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 15%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 30%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038. Расстояние от пика Е открытия передней створки митрального клапана до межжелудочковой перегородки при эхокардиографическом исследовании не должно превышать: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10-</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15-</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039. Амплитуда движения корня аорты в систолу при эхокардиографическом исследовании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5-</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 мм"/>
        </w:smartTagPr>
        <w:r w:rsidRPr="00776D19">
          <w:rPr>
            <w:rFonts w:ascii="Times New Roman" w:hAnsi="Times New Roman" w:cs="Times New Roman"/>
          </w:rPr>
          <w:t>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7 мм"/>
        </w:smartTagPr>
        <w:r w:rsidRPr="00776D19">
          <w:rPr>
            <w:rFonts w:ascii="Times New Roman" w:hAnsi="Times New Roman" w:cs="Times New Roman"/>
          </w:rPr>
          <w:t>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040. Нарушение глобальной сократимости левого желудочка характерно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постинфарктного кардиосклероза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дилатационной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декомпенсации порока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041. Для крупноочагового инфаркта миокарда характерно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042. Для интрамурального инфаркта миокарда характерно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043. Уменьшение размеров правого желудочка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декомпенсированного порока.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бактериального эндокардита.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Тромбоэмболии.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Гиповолемии.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044. Для аневризмы левого желудочка характерно при эхокардиографическом исследовании нарушение локальной сократимости в виде: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гипокинезии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дискинезии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045. При дискинезии миокарда выявляют следующий вариант движения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отсутствие сокращения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движение навстречу друг другу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систолическое выбухание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046. При акинезии миокарда выявляют следующий вариант движения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отсутствие сокращения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движение навстречу друг другу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систолическое выбухание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047. Острый крупноочаговый инфаркт миокарда может сопровождаться: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дилатацией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митральной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пристеночным тромбозом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048. Для гипертрофической обструктивной кардиомиопатии характерна при эхокардиографическом исследовании следующая форма потока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времени выброса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смещение пика скорости во вторую половину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смещение пика скорости в первую половину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е) верно Б и 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049. Эхокардиографическими признаками острого инфаркта миокарда правого желудочка являются: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трикуспидальная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нарушение глобальной сократимости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050. Форма движения передней створки митрального клапана при исследовании в М-модальном режиме имеет следующий вид: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W-образный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V-образный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М-образный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форму плато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051. Для стеноза митрального клапана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наличие спаек по комиссурам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ограничение подвижности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площади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052. Площадь митрального отверстия при стенозе рассчитывают: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планиметрически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по времени полуспада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по максимальному градиенту давления между левыми предсердием и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053. Площадь митрального отверстия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4-6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1,5-2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2-4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менее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054. Площадь митрального отверстия при незначительном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vertAlign w:val="superscript"/>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055. Площадь митрального отверстия при умеренном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056. Площадь митрального отверстия при значительном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057. Площадь митрального отверстия при выраженном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058. Площадь митрального отверстия при критическом митральном стенозе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1,1-1,5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1,6-2,0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0,8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0,8-1,0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059. Дополнительные наложения на створках митрального клапана могут свидетельствовать 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инфекционном эндокардите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отрыве хорд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кальцификации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миксоматозной дегенерации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060. Вегетации небольших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061. Вегетации умеренных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062. Вегетации больших размеров при инфекционном эндокардите составляют в диаметре: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5-</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063. При эхокардиографическом исследовании у больных с вегетациями больших размеров при инфекционном эндокардите диагностируют: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дилатацию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наличие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выпот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нарушение целостности хордального аппарата пораженного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064. Причиной митральной регургитации могут стать: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проллапс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ишемическая болезнь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065. Открытие аортального клапана при незначительном стенозе равно: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15-</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10-</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10 мм"/>
        </w:smartTagPr>
        <w:r w:rsidRPr="00776D19">
          <w:rPr>
            <w:rFonts w:ascii="Times New Roman" w:hAnsi="Times New Roman" w:cs="Times New Roman"/>
          </w:rPr>
          <w:t>10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066. Площадь аортального отверстия при незначительном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ни один из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067. Площадь аортального отверстия при значительном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068. Площадь аортального отверстия при выраженном стенозе равна: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1,0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1,1-1,6 см2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1,7 см2 и более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069. Причиной аортальной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аневризма восходящего отдела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070. Причиной аортального стеноза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атеросклеротическое поражение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миксоматозная дегенерация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071. Аневризма восходящего отдела аорты с отслойкой интимы сопровождается: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аортальным стенозом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митральной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митральным стенозом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трикуспидальной регургитацией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072. Причиной трикуспидальной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электрод в полости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аномалия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073. В первую очередь при карциноидном синдроме поражается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митральный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трикуспидальный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074. Для стеноза трикуспидального клапана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замедление потока крови через него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потока крови через него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аортальная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митральная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легочная регургитация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075. Диастолическое давление в легочной артерии может быть измерено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конечный диастолический градиент давления между легочной артерией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систолический градиент давления между правым предсердием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диастолический градиент давления между правым предсердием и правым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076. Систолическое давление в легочной артерии может быть измерено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диастолический градиент давления между легочной артерией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систолический градиент давления между правым предсердием и правым желудочком + давление в правом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градиент давления между левым предсердием и левым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диастолический градиент давления между правым предсердием и правым желудочком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077. Причиной стеноза клапана легочной артерии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врожденный стеноз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тромбоэмболия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078. Причиной легочной регургитации могут явится: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ревматизм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кальциноз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карциноидный синдром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079. Допплеровское исследование кровотока в восходящей части аорты из супрастернального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080. Допплеровское исследование кровотока в нисходящей части аорты из супрастернального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081. Для начальной стадии клапанного стеноза аорты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 диастолического и систолического размеров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симметричная гипертрофия и уменьшение диастолического и систолического размеров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размеров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пролабирование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082. Исследование в М-режиме при клапанном стенозе аорты выявляет: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раскрытия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Диастолическую сепарацию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Трепетание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флаттер на передней створке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Ранее закрытие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083. Допплеровское исследование кровотока выходного тракта правого желудочка и через клапан легочной артерии из парастернального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книзу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084. Скорость кровотока в лёгочной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0,3-0,6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0,6-1,1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1,1-1,5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1,5-2,0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085. Двумерное исследование при изолированном клапанном стенозе легочной артерии обнаруживает: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сужение ствола легочной артерии на уровне клапана и в постстенотическом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пролабирование створок пульмонального клапана в выносящий тракт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постстенотическое расширение ствола легочной артерии, гипертрофию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диастолического и систолического размеров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усиление систолической пульсации ствола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086. Косвенные признаки дефекта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преобладание размеров правых камер сердца над левыми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преобладание левых камер сердца над правыми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преобладание диаметра аорты над легочной артерией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размеров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ускоренный турбулентный поток через митральный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087. Степень митральной регургитации при цветовом допплеровском сканировании можно определить как небольшую,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088. Степень трикуспидальной регургитации при цветовом допплеровском сканировании можно определить как небольшую,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089. Степень аортальной регургитации при цветовом допплеровском сканировании можно определить как небольшую,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25-45%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45-63%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090. Степень митральной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091. Степень трикуспидальной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092. Степень аортальной регургитации при цветовом допплеровском сканировании можно определить как средней тяжести,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25-45%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093. Степень митральной регургитации при цветовом допплеровском сканировании можно определить как тяжелую, если площадь струи занимает следующий процент от объема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094. Степень трикуспидальной регургитации при цветовом допплеровском сканировании можно определить как тяжелую, если площадь струи занимает следующий процент от объема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095. Степень аортальной регургитации при цветном Допплеровском сканировании можно определить как тяжелую, если площадь струи занимает следующий процент от объема выносящего тракта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63%</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менее 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096. При дефекте межпредсердной перегородки в М- и В-модальном режиме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дилатацию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дилатацию правых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гипертрофия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аневризма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097. Характерным признаком дефекта межпредсердной перегородки при цветовом допплеровском сканировании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сброс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сброс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ускорение аортального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098. Дефект межпредсердной перегородки встречается наиболее часто: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 области нижней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области средней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области верхней трети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099. У взрослых наиболее часто встречается следующий порок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одностворчатый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общее предсердие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транспозиция магистральных сосудов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100. Показанием к проведению трансэзофагальной эхокардиографии является подозрение 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тромбоз ушка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миксому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дефект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101. Показанием к проведению стресс-ЭхоКГ исследования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миксома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перикардит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ишемическая болезнь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102. Размер аорты в парастернальной позиции на уровне конца створок аортального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менее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103. Размеры левого предсердия в парастернальной позиции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 xml:space="preserve">а) не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20 мм"/>
        </w:smartTagPr>
        <w:r w:rsidRPr="00776D19">
          <w:rPr>
            <w:rFonts w:ascii="Times New Roman" w:hAnsi="Times New Roman" w:cs="Times New Roman"/>
          </w:rPr>
          <w:t>20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менее </w:t>
      </w:r>
      <w:smartTag w:uri="urn:schemas-microsoft-com:office:smarttags" w:element="metricconverter">
        <w:smartTagPr>
          <w:attr w:name="ProductID" w:val="60 мм"/>
        </w:smartTagPr>
        <w:r w:rsidRPr="00776D19">
          <w:rPr>
            <w:rFonts w:ascii="Times New Roman" w:hAnsi="Times New Roman" w:cs="Times New Roman"/>
          </w:rPr>
          <w:t>60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более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104. Размеры левого желудочка в парастернальной позиции в конце диастолы на уровне концов створок митрального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56 мм"/>
        </w:smartTagPr>
        <w:r w:rsidRPr="00776D19">
          <w:rPr>
            <w:rFonts w:ascii="Times New Roman" w:hAnsi="Times New Roman" w:cs="Times New Roman"/>
          </w:rPr>
          <w:t>56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не более </w:t>
      </w:r>
      <w:smartTag w:uri="urn:schemas-microsoft-com:office:smarttags" w:element="metricconverter">
        <w:smartTagPr>
          <w:attr w:name="ProductID" w:val="46 мм"/>
        </w:smartTagPr>
        <w:r w:rsidRPr="00776D19">
          <w:rPr>
            <w:rFonts w:ascii="Times New Roman" w:hAnsi="Times New Roman" w:cs="Times New Roman"/>
          </w:rPr>
          <w:t>46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6 мм"/>
        </w:smartTagPr>
        <w:r w:rsidRPr="00776D19">
          <w:rPr>
            <w:rFonts w:ascii="Times New Roman" w:hAnsi="Times New Roman" w:cs="Times New Roman"/>
          </w:rPr>
          <w:t>26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менее </w:t>
      </w:r>
      <w:smartTag w:uri="urn:schemas-microsoft-com:office:smarttags" w:element="metricconverter">
        <w:smartTagPr>
          <w:attr w:name="ProductID" w:val="40 мм"/>
        </w:smartTagPr>
        <w:r w:rsidRPr="00776D19">
          <w:rPr>
            <w:rFonts w:ascii="Times New Roman" w:hAnsi="Times New Roman" w:cs="Times New Roman"/>
          </w:rPr>
          <w:t>40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105. Размер межжелудочковой перегородки и задней стенки левого желудочка в парастернальной позиции в конце диастолы на уровне концов створок митрального клапана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более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5 мм"/>
        </w:smartTagPr>
        <w:r w:rsidRPr="00776D19">
          <w:rPr>
            <w:rFonts w:ascii="Times New Roman" w:hAnsi="Times New Roman" w:cs="Times New Roman"/>
          </w:rPr>
          <w:t>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12 мм"/>
        </w:smartTagPr>
        <w:r w:rsidRPr="00776D19">
          <w:rPr>
            <w:rFonts w:ascii="Times New Roman" w:hAnsi="Times New Roman" w:cs="Times New Roman"/>
          </w:rPr>
          <w:t>12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106. Размеры правого предсердия в апикальной 4-х камерной позиции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14 мм"/>
        </w:smartTagPr>
        <w:r w:rsidRPr="00776D19">
          <w:rPr>
            <w:rFonts w:ascii="Times New Roman" w:hAnsi="Times New Roman" w:cs="Times New Roman"/>
          </w:rPr>
          <w:t>14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38 мм"/>
        </w:smartTagPr>
        <w:r w:rsidRPr="00776D19">
          <w:rPr>
            <w:rFonts w:ascii="Times New Roman" w:hAnsi="Times New Roman" w:cs="Times New Roman"/>
          </w:rPr>
          <w:t>38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14-</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107. Размеры правого желудочка в апикальной 4-х камерной позиции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более </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26-</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менее </w:t>
      </w:r>
      <w:smartTag w:uri="urn:schemas-microsoft-com:office:smarttags" w:element="metricconverter">
        <w:smartTagPr>
          <w:attr w:name="ProductID" w:val="26 мм"/>
        </w:smartTagPr>
        <w:r w:rsidRPr="00776D19">
          <w:rPr>
            <w:rFonts w:ascii="Times New Roman" w:hAnsi="Times New Roman" w:cs="Times New Roman"/>
          </w:rPr>
          <w:t>26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более </w:t>
      </w:r>
      <w:smartTag w:uri="urn:schemas-microsoft-com:office:smarttags" w:element="metricconverter">
        <w:smartTagPr>
          <w:attr w:name="ProductID" w:val="36 мм"/>
        </w:smartTagPr>
        <w:r w:rsidRPr="00776D19">
          <w:rPr>
            <w:rFonts w:ascii="Times New Roman" w:hAnsi="Times New Roman" w:cs="Times New Roman"/>
          </w:rPr>
          <w:t>36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108. Наличие изолированной дилатации правого желудочка без патологического сброса слева направо при наличии желудочковой тахикардии в анамнезе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дефекта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аномалии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дефекта межпредсердной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109. Максимальное открытие створок митрального клапана в диастолу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не более </w:t>
      </w:r>
      <w:smartTag w:uri="urn:schemas-microsoft-com:office:smarttags" w:element="metricconverter">
        <w:smartTagPr>
          <w:attr w:name="ProductID" w:val="35 мм"/>
        </w:smartTagPr>
        <w:r w:rsidRPr="00776D19">
          <w:rPr>
            <w:rFonts w:ascii="Times New Roman" w:hAnsi="Times New Roman" w:cs="Times New Roman"/>
          </w:rPr>
          <w:t>35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менее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110. Максимальное открытие створок аортального клапана в систолу в норме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не менее </w:t>
      </w:r>
      <w:smartTag w:uri="urn:schemas-microsoft-com:office:smarttags" w:element="metricconverter">
        <w:smartTagPr>
          <w:attr w:name="ProductID" w:val="17 мм"/>
        </w:smartTagPr>
        <w:r w:rsidRPr="00776D19">
          <w:rPr>
            <w:rFonts w:ascii="Times New Roman" w:hAnsi="Times New Roman" w:cs="Times New Roman"/>
          </w:rPr>
          <w:t>17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более </w:t>
      </w:r>
      <w:smartTag w:uri="urn:schemas-microsoft-com:office:smarttags" w:element="metricconverter">
        <w:smartTagPr>
          <w:attr w:name="ProductID" w:val="30 мм"/>
        </w:smartTagPr>
        <w:r w:rsidRPr="00776D19">
          <w:rPr>
            <w:rFonts w:ascii="Times New Roman" w:hAnsi="Times New Roman" w:cs="Times New Roman"/>
          </w:rPr>
          <w:t>30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более </w:t>
      </w:r>
      <w:smartTag w:uri="urn:schemas-microsoft-com:office:smarttags" w:element="metricconverter">
        <w:smartTagPr>
          <w:attr w:name="ProductID" w:val="25 мм"/>
        </w:smartTagPr>
        <w:r w:rsidRPr="00776D19">
          <w:rPr>
            <w:rFonts w:ascii="Times New Roman" w:hAnsi="Times New Roman" w:cs="Times New Roman"/>
          </w:rPr>
          <w:t>25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не менее </w:t>
      </w:r>
      <w:smartTag w:uri="urn:schemas-microsoft-com:office:smarttags" w:element="metricconverter">
        <w:smartTagPr>
          <w:attr w:name="ProductID" w:val="15 мм"/>
        </w:smartTagPr>
        <w:r w:rsidRPr="00776D19">
          <w:rPr>
            <w:rFonts w:ascii="Times New Roman" w:hAnsi="Times New Roman" w:cs="Times New Roman"/>
          </w:rPr>
          <w:t>15 мм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111. Фракция выброса левого желудочка в норме составляет следующий процент от объема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более 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г)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40-50%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112. В случае резкого снижения глобальной сократимости миокарда левого желудочка фракция выброса составляет следующий процент от объема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менее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20-30%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более 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30-40%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40-50%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113. Нарушение глобальной сократимости миокарда левого желудочка может быть вызвано: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инфарктом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декомпенсированным пороком.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ишемической болезнью сердцa.</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114. У больных с дилатационной кардиомиопатией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дилатацию левого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уменьшение объема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гипертрофию стенок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дилатацию всех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115. Нарушение диастолической функции левого желудочка характерно для больных 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нестабильной стенокардией.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инфарктом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гипертонической болезнью.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116. Участок нарушения локальной сократимости миокарда левого желудочка в виде акинезии характерен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крупноочагового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гипертрофической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врожденного порока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мелкоочагового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117. Участок нарушения локальной сократимости миокарда левого желудочка в виде дискинезии характерен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крупноочагового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гипертрофической кардиомиопатии.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аневризмы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мелкоочагового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118. Диастолический прогиб (парусение) передней створки митрального клапана и ограничение ее подвижности характерны для: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митрального стеноза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аортального стеноза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является нормой.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пролапса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митральной недостаточности.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119. В случае стеноза митрального отверстия при допплеровском исследовании трансмитрального кровотока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поток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нарушение диастолической функции.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120. В случае бактериального эндокардита с вегетациями больших размеров на створках митрального клапана можно выявить: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нарушение целостности хордального аппарата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наличие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121. У больных с изолированным аортальным стенозом можно обнаружить при допплеровском исследовании: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ускорение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ускорение трансаортального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наличие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наличие аортальной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122. Поток аортальной регургитации следует искать, установив контрольный объем 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левом предсердии.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аорте.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123. В случае изолированного стеноза трехстворчатого клапана выявляют: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трикуспидальную регургитацию.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замедление транстрикуспидального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транстрикуспидального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124. Признаком аортального стеноза в М-модальном 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амплитуды открытия створок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125. Признаком митрального стеноза в М-модальном 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пролабирование задней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126. Расслаивающая аневризма восходящего отдела аорты может быть заподозрена на основании: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митральной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участка отслойки интимы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кальциноза стенок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вышеперечисленные.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127. Признаком легочной гипертензии при М-модальном режиме исследования движения задней створки клапана легочной артерии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пролабирование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М-образное движение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W-образное движение задней створки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А и Б</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128. Частым осложнением протезированных клапанов сердца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тромбоз.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бактериальный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околоклапанный свищ.</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верно все.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129. Опухоль сердца нужно дифференцировать 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межпредсердной перегородкой.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модераторным пучком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папиллярной мышцей.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хордами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130. В полости левого предсердия чаще встречается: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липома.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саркома.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миксома.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лимфома.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папиллома.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131. Небольшой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до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до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132. Средний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до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до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133. Большой объем жидкости в полости перикарда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более 1200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более 500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до 300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до 100 мл.</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134. Коллабирование правого предсердия в диастолу при экссудативном перикардите служит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констрикции.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инфаркта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тромбоэмболии.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135. Признаком констриктивного перикардита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кальцификация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истончение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отсутствие расхождения листков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наличие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136. Изолированная дилатация правых камер сердца без патологического сброса крови слева направо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137. Дилатация нижней полой вены и отсутствие ее реакции на вдох в присутствии жидкости в полости перикарда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жидкости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в)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138. Выраженная зависимость скорости внутрисердечного кровотока от фаз дыхания в присутствии жидкости в полости перикарда может быть признаком: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констрикции.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тампонады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инфаркта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139. При ДЭХОКГ продолжительность физиологической диастолы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аортального клапана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открытия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140. При ДЭХОКГ продолжительность физиологической систолы измеряют как: </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открытия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открытия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закрытия митрального клапана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141. При ДЭХОКГ время изоволюмического расслабления левого желудочка (</w:t>
      </w:r>
      <w:r w:rsidRPr="00776D19">
        <w:rPr>
          <w:rFonts w:ascii="Times New Roman" w:hAnsi="Times New Roman" w:cs="Times New Roman"/>
          <w:lang w:val="en-US"/>
        </w:rPr>
        <w:t>IVRT</w:t>
      </w:r>
      <w:r w:rsidRPr="00776D19">
        <w:rPr>
          <w:rFonts w:ascii="Times New Roman" w:hAnsi="Times New Roman" w:cs="Times New Roman"/>
        </w:rPr>
        <w:t>)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закрытия аортального клапана до щелчка открытия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142. При ДЭХОКГ время изометрического сокращения левого желудочка (</w:t>
      </w:r>
      <w:r w:rsidRPr="00776D19">
        <w:rPr>
          <w:rFonts w:ascii="Times New Roman" w:hAnsi="Times New Roman" w:cs="Times New Roman"/>
          <w:lang w:val="en-US"/>
        </w:rPr>
        <w:t>IVCT</w:t>
      </w:r>
      <w:r w:rsidRPr="00776D19">
        <w:rPr>
          <w:rFonts w:ascii="Times New Roman" w:hAnsi="Times New Roman" w:cs="Times New Roman"/>
        </w:rPr>
        <w:t>) измеряют как: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от щелчка закрытия митрального клапана до щелчка открытия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время от щелчка закрытия аортального клапана до щелчка открытия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время от щелчка открытия до щелчка закрытия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от щелчка открытия до щелчка закрытия аортального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143. </w:t>
      </w:r>
      <w:bookmarkStart w:id="59" w:name="OLE_LINK16"/>
      <w:bookmarkStart w:id="60" w:name="OLE_LINK17"/>
      <w:r w:rsidRPr="00776D19">
        <w:rPr>
          <w:rFonts w:ascii="Times New Roman" w:hAnsi="Times New Roman" w:cs="Times New Roman"/>
        </w:rPr>
        <w:t>Для оценки диастолической функции левого желудочка в режиме импульсного допплера анализируют следующий кровоток: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61" w:name="OLE_LINK14"/>
      <w:bookmarkStart w:id="62" w:name="OLE_LINK15"/>
      <w:r w:rsidRPr="00776D19">
        <w:rPr>
          <w:rFonts w:ascii="Times New Roman" w:hAnsi="Times New Roman" w:cs="Times New Roman"/>
        </w:rPr>
        <w:t>а) диастолический транстрикуспидальный</w:t>
      </w:r>
    </w:p>
    <w:bookmarkEnd w:id="61"/>
    <w:bookmarkEnd w:id="62"/>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трансмитральный</w:t>
      </w:r>
    </w:p>
    <w:bookmarkEnd w:id="59"/>
    <w:bookmarkEnd w:id="60"/>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144. Для оценки диастолической функции правого желудочка в режиме импульсного допплера анализируют следующий кровоток: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диастолический транстрикуспидальный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выносящем тракте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выносящем тракте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 трансмитральный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145. Какое соотношение скоростей трансмитрального диастолического потока является нормальным при наличии синусового ритма и в отсутствии тахикардии (отношение пиков Е/А):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меньше или равно 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больше или равно 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больше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равно 2,5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146. </w:t>
      </w:r>
      <w:bookmarkStart w:id="63" w:name="OLE_LINK19"/>
      <w:r w:rsidRPr="00776D19">
        <w:rPr>
          <w:rFonts w:ascii="Times New Roman" w:hAnsi="Times New Roman" w:cs="Times New Roman"/>
        </w:rPr>
        <w:t>Какие из ниже перечисленных параметров трансмитрального диастолического потока характерны для 1-ого типа нарушений диастолической функции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пиков Е и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увеличение скорости пика Е. Уменьшение скорости пика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пиков Е и А, увеличение продолжительности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пика Е, увеличение скорости пика А, увеличение времени замедления пика Е</w:t>
      </w:r>
      <w:bookmarkEnd w:id="63"/>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147. Какие из ниже перечисленных параметров трансмитрального диастолического потока характерны для 2-ого типа нарушений диастолической функции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скорости пиков Е и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скорости пика Е, уменьшение скорости пика А, уменьшение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 скорости пиков Е и А, увеличение продолжительности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пика Е, увеличение скорости пика А, увеличение времени замедления пика 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148. Какие структуры могут быть ошибочно приняты за жидкость в полости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эпикардиальный жир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грудная нисходящая аорта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дилатированный коронарный синус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149. Какие из ниже перечисленных заболеваний могут привести к возникновению выпота в полость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критический митральный стеноз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острый трансмуральный инфаркт миокарда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уремия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системная красная волчанка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150. Какой из дефектов межпредсердной перегородки встречается наиболее часто: </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 области овального окна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низкий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151. </w:t>
      </w:r>
      <w:bookmarkStart w:id="64" w:name="OLE_LINK20"/>
      <w:bookmarkStart w:id="65" w:name="OLE_LINK21"/>
      <w:r w:rsidRPr="00776D19">
        <w:rPr>
          <w:rFonts w:ascii="Times New Roman" w:hAnsi="Times New Roman" w:cs="Times New Roman"/>
        </w:rPr>
        <w:t>В каком направлении происходит шунтирование крови у больных с ДМПП или ДМЖП до формирования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шунтирование отсутствует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одно из выше перечисленных</w:t>
      </w:r>
    </w:p>
    <w:bookmarkEnd w:id="64"/>
    <w:bookmarkEnd w:id="65"/>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152. В каком направлении происходит шунтирование крови у больных с ДМПП или ДМЖП на фоне формирования высокой легочной гипертензии (СДЛА более </w:t>
      </w:r>
      <w:smartTag w:uri="urn:schemas-microsoft-com:office:smarttags" w:element="metricconverter">
        <w:smartTagPr>
          <w:attr w:name="ProductID" w:val="100 мм"/>
        </w:smartTagPr>
        <w:r w:rsidRPr="00776D19">
          <w:rPr>
            <w:rFonts w:ascii="Times New Roman" w:hAnsi="Times New Roman" w:cs="Times New Roman"/>
          </w:rPr>
          <w:t>100 мм</w:t>
        </w:r>
      </w:smartTag>
      <w:r w:rsidRPr="00776D19">
        <w:rPr>
          <w:rFonts w:ascii="Times New Roman" w:hAnsi="Times New Roman" w:cs="Times New Roman"/>
        </w:rPr>
        <w:t xml:space="preserve"> рт. ст.):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шунтирование отсутствует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справа налево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слева направо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одно из выше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153. Какой из вариантов потоков характерен для ДМЖП или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систолический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bookmarkStart w:id="66" w:name="OLE_LINK22"/>
      <w:bookmarkStart w:id="67" w:name="OLE_LINK23"/>
      <w:r w:rsidRPr="00776D19">
        <w:rPr>
          <w:rFonts w:ascii="Times New Roman" w:hAnsi="Times New Roman" w:cs="Times New Roman"/>
        </w:rPr>
        <w:t>систоло-диастолический с максимальным сбросом в диастолу</w:t>
      </w:r>
    </w:p>
    <w:bookmarkEnd w:id="66"/>
    <w:bookmarkEnd w:id="67"/>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систоло-диастолический с максимальным сбросом в систолу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диастолический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154. На основании каких признаков можно заподозрить наличие ДМЖП или ДМПП у больного: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левых камер сердца, патологическая митральная недостаточность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дилатация правых камер сердца, патологическая трикуспидальная и легочная недостаточность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гипертрофия стенки левого желудочка, ускорение кровотока в выносящем тракте.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ни один из выше перечисленных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155. Какие из ЭХОКГ признаков характерны для аномалии Эбштейна: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156. </w:t>
      </w:r>
      <w:bookmarkStart w:id="68" w:name="OLE_LINK24"/>
      <w:bookmarkStart w:id="69" w:name="OLE_LINK25"/>
      <w:r w:rsidRPr="00776D19">
        <w:rPr>
          <w:rFonts w:ascii="Times New Roman" w:hAnsi="Times New Roman" w:cs="Times New Roman"/>
        </w:rPr>
        <w:t>Какие из ЭХОКГ признаков характерны для врожденного порока сердца — общего атривентрикулярного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bookmarkEnd w:id="68"/>
    <w:bookmarkEnd w:id="69"/>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157. Какие из ЭХОКГ признаков характерны для тетрады Фалло: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высокий ДМЖП, гипертрофия стенки правого желудочка, стеноз клапана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высокий ДМЖП, низкий ДМПП, расщепление передней створки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аномалия развития стоворок трикуспидального клапана, атриализация части  правого желудочка, ДМПП</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158. </w:t>
      </w:r>
      <w:bookmarkStart w:id="70" w:name="OLE_LINK28"/>
      <w:bookmarkStart w:id="71" w:name="OLE_LINK26"/>
      <w:bookmarkStart w:id="72" w:name="OLE_LINK27"/>
      <w:r w:rsidRPr="00776D19">
        <w:rPr>
          <w:rFonts w:ascii="Times New Roman" w:hAnsi="Times New Roman" w:cs="Times New Roman"/>
        </w:rPr>
        <w:t>Какая из ЭХОКГ позиций оптимальная для диагностики общего артериального протока (Боталлова протока):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4-х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2-х камерная</w:t>
      </w:r>
    </w:p>
    <w:bookmarkEnd w:id="70"/>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159. Какая из ЭХОКГ позиций оптимальная для диагностики врожденного порока сердца — аорто-легочного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парастернальная короткая ось на уровне корня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парастернальная длинная ось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апикальная 4-х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апикальная 2-х камерная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160. </w:t>
      </w:r>
      <w:bookmarkStart w:id="73" w:name="OLE_LINK30"/>
      <w:bookmarkStart w:id="74" w:name="OLE_LINK31"/>
      <w:r w:rsidRPr="00776D19">
        <w:rPr>
          <w:rFonts w:ascii="Times New Roman" w:hAnsi="Times New Roman" w:cs="Times New Roman"/>
        </w:rPr>
        <w:t>Какое направление шунтирования крови при незаращении боталлова протока: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из легочной артерии в аорту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bookmarkStart w:id="75" w:name="OLE_LINK29"/>
      <w:r w:rsidRPr="00776D19">
        <w:rPr>
          <w:rFonts w:ascii="Times New Roman" w:hAnsi="Times New Roman" w:cs="Times New Roman"/>
        </w:rPr>
        <w:t xml:space="preserve">из аорты в легочную артерию в сторону </w:t>
      </w:r>
      <w:bookmarkEnd w:id="75"/>
      <w:r w:rsidRPr="00776D19">
        <w:rPr>
          <w:rFonts w:ascii="Times New Roman" w:hAnsi="Times New Roman" w:cs="Times New Roman"/>
        </w:rPr>
        <w:t>бифуркации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из аорты в легочную артерию в сторону выносящего тракта тракта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из левого предсердия в правое</w:t>
      </w:r>
    </w:p>
    <w:bookmarkEnd w:id="71"/>
    <w:bookmarkEnd w:id="72"/>
    <w:bookmarkEnd w:id="73"/>
    <w:bookmarkEnd w:id="74"/>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161. Какое направление шунтирования крови при наличии у больного аорто-легочного канала: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из легочной артерии в аорту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из аорты в легочную артерию в сторону бифуркации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из аорты в легочную артерию в сторону выносящего тракта тракта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из левого предсердия в правое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162. Что понимают под коарктацией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мембрана в восходящей части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мембрана в выносящем тракте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двухстворчатый аортальный клапан</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врожденное сужение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163. Какие ЭХОКГ признаки характерны для коарктации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сужение аорты в грудном нисходящем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гипертрофия стенок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ускорение кровотока в месте сужения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164. Какую форму имеет поток при коарктации аорты (постоянно-волновый допплер)?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систоло-диастолический поток с максимальной скоростью в систолу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систолический поток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диастолический поток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систоло-диастолический поток с максимальной скоростью в диастолу</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165. Какой вариант патологической регургитации можно встретить у больного двухстворчатым аортальным клапаном?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аортальную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легочную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митральную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трикуспидальную</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166. Какой из методов применяют при подозрении на ДМПП небольших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контрастирование правых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стресс-тест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внутрисосудистый ультразвуковой метод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всё вышеперечисленное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167. Результатом травмы передней грудной стенки может явиться: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перикардит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аневризма грудной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ложная аневризма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отрыв хорд</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все выше 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168. Какие ЭХОКГ признаки характерны для больных с постоянным электрокардиостимулятором?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стеноз трикуспидального клапана, дилатация правого предсердия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отделов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аортальная регургитация, сферическая форма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трикуспидальная регургитация, парадоксальное движение межжелудочковой перегородки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169. Какие ЭХОКГ признаки характерны для аритмогенной дисплазии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6" w:name="OLE_LINK32"/>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bookmarkEnd w:id="76"/>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170. Какие ЭХОКГ признаки характерны для врожденного отсутствия перикарда?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171. Какие ЭХОКГ признаки характерны для больных, перенесших перикардэктомию вследствие констриктивного перикардита?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172. Какие ЭХОКГ признаки характерны для больных с рецидивирующей тромбоэмболией в систему легочной артерии?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173. Какие ЭХОКГ признаки характерны для инфаркта миокарда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аорты в грудном восходящем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дилатация аорты в брюшном отделе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174. Какие ЭХОКГ признаки позволяют диагностировать инфаркт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дилатация правых камер сердца и наличие зоны нарушения локальной сократимости правого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левых камер сердца и наличие зоны нарушения локальной сократимости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полостей сердца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175. Какой из видов механических протезов применяется в настоящее время?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7" w:name="OLE_LINK33"/>
      <w:bookmarkStart w:id="78" w:name="OLE_LINK34"/>
      <w:r w:rsidRPr="00776D19">
        <w:rPr>
          <w:rFonts w:ascii="Times New Roman" w:hAnsi="Times New Roman" w:cs="Times New Roman"/>
        </w:rPr>
        <w:t>а) шариковый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дисковый с одним запирательным элементом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дисковый с двумя запирательными элементами</w:t>
      </w:r>
    </w:p>
    <w:bookmarkEnd w:id="77"/>
    <w:bookmarkEnd w:id="78"/>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176. Какой из протезов наиболее часто осложняется развитием инфекционного эндокардита?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шариковый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биологический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дисковый с одним запирательным элементом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дисковый с двумя запирательными элементами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177. Какой из ниже перечисленных допплеровских показателей играет важную роль в оценке функции протезированного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время выброса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интеграл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градиент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время ускорения потока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178. Какие осложнения бывают у больных с протезированными клапанами?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инфекционный эндокардит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тромбоз</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фистула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все вышеперечисленное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179. Д-ЭХОКГ признаком тромбоза протеза может служить:</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наличие патологической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отсутствие патологической регургитации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увеличение градиента давления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180. Что может служить косвенным признаком высокой легочной гипертензии?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уменьшение диаметра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дилатация нижней полой вены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дилатация брюшного отдела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181. Сечение, в котором выполняется большая часть измерений в М-режиме: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182. Доступ, из которого выполняется исследование у пациентов с эмфиземой лёгких:</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левый парастернальный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апикальный (верхушечный)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субкостальный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супрастернальный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правый парастернальный</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183. Соотношение толщины межжелудочковой перегородки и задней стенки левого желудочка составляет: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0,8-1,0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0,5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1,5</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0,2</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184. Конечный диастолический размер левого желудочка у взрослых пациентов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5,7 см"/>
        </w:smartTagPr>
        <w:r w:rsidRPr="00776D19">
          <w:rPr>
            <w:rFonts w:ascii="Times New Roman" w:hAnsi="Times New Roman" w:cs="Times New Roman"/>
          </w:rPr>
          <w:t>5,7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6,0 см"/>
        </w:smartTagPr>
        <w:r w:rsidRPr="00776D19">
          <w:rPr>
            <w:rFonts w:ascii="Times New Roman" w:hAnsi="Times New Roman" w:cs="Times New Roman"/>
          </w:rPr>
          <w:t>6,0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7,0 см"/>
        </w:smartTagPr>
        <w:r w:rsidRPr="00776D19">
          <w:rPr>
            <w:rFonts w:ascii="Times New Roman" w:hAnsi="Times New Roman" w:cs="Times New Roman"/>
          </w:rPr>
          <w:t>7,0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185. Конечный систолический размер левого желудочка у взрослых пациентов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0 см"/>
        </w:smartTagPr>
        <w:r w:rsidRPr="00776D19">
          <w:rPr>
            <w:rFonts w:ascii="Times New Roman" w:hAnsi="Times New Roman" w:cs="Times New Roman"/>
          </w:rPr>
          <w:t>3,0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6,0 см"/>
        </w:smartTagPr>
        <w:r w:rsidRPr="00776D19">
          <w:rPr>
            <w:rFonts w:ascii="Times New Roman" w:hAnsi="Times New Roman" w:cs="Times New Roman"/>
          </w:rPr>
          <w:t>6,0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186. Снижение сократительной функции левого желудочка характеризуется: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увеличением его диастолического и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уменьшением диастолического и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увеличением диастолического и уменьшением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уменьшением диастолического и увеличением систолического размеров</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увеличением только систолического размера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187. Фракция укорочения для левого желудочка составляет в норме: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10-20%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20-27%</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28-41%</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50-60%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60-70%</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188. Характерным признаком митрального стеноза при исследовании митрального клапана в М-режиме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увеличение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систолическая сепарация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скорости раннего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раннего диастолического прикрытия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189. Сечение, в котором может быть измерена площадь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190. Площадь митрального отверстия при критическом митральном стенозе: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2-3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1,6-2,0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1,2-1,6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1,0-1,2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менее 1,0 кв. см</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191. Сечение, из которого следует выполнять допплеровское исследование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bookmarkStart w:id="79" w:name="OLE_LINK35"/>
      <w:r w:rsidRPr="00776D19">
        <w:rPr>
          <w:rFonts w:ascii="Times New Roman" w:hAnsi="Times New Roman" w:cs="Times New Roman"/>
        </w:rPr>
        <w:t>б)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bookmarkEnd w:id="79"/>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192. Скорость раннего трансмитрального кровотока: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0,6-1,3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1,3-1,5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1,5-2,0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2,5-3,0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193. Для митральной недостаточности характерно:</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небольшие размеры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увеличение размеров левого предсердия и левого желудочка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уменьшение площади митрального отверстия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легочная гипертензия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194. Признаком митральной недостаточности при исследовании в М-режиме является: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однонаправленное движение створок</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смещение митрального клапана вверх к межжелудочковой перегородке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систолическая сепарация створок и увеличение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уменьшение амплитуды максимального диастолического открытия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увеличение скорости раннего диастолического прикрытия</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195. Диаметр аорты на уровне синусов Вальсальвы не превышает:</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а) </w:t>
      </w:r>
      <w:smartTag w:uri="urn:schemas-microsoft-com:office:smarttags" w:element="metricconverter">
        <w:smartTagPr>
          <w:attr w:name="ProductID" w:val="2,0 см"/>
        </w:smartTagPr>
        <w:r w:rsidRPr="00776D19">
          <w:rPr>
            <w:rFonts w:ascii="Times New Roman" w:hAnsi="Times New Roman" w:cs="Times New Roman"/>
          </w:rPr>
          <w:t>2,0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б) </w:t>
      </w:r>
      <w:smartTag w:uri="urn:schemas-microsoft-com:office:smarttags" w:element="metricconverter">
        <w:smartTagPr>
          <w:attr w:name="ProductID" w:val="3,0 см"/>
        </w:smartTagPr>
        <w:r w:rsidRPr="00776D19">
          <w:rPr>
            <w:rFonts w:ascii="Times New Roman" w:hAnsi="Times New Roman" w:cs="Times New Roman"/>
          </w:rPr>
          <w:t>3,0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в) </w:t>
      </w:r>
      <w:smartTag w:uri="urn:schemas-microsoft-com:office:smarttags" w:element="metricconverter">
        <w:smartTagPr>
          <w:attr w:name="ProductID" w:val="4,0 см"/>
        </w:smartTagPr>
        <w:r w:rsidRPr="00776D19">
          <w:rPr>
            <w:rFonts w:ascii="Times New Roman" w:hAnsi="Times New Roman" w:cs="Times New Roman"/>
          </w:rPr>
          <w:t>4,0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г) </w:t>
      </w:r>
      <w:smartTag w:uri="urn:schemas-microsoft-com:office:smarttags" w:element="metricconverter">
        <w:smartTagPr>
          <w:attr w:name="ProductID" w:val="4,5 см"/>
        </w:smartTagPr>
        <w:r w:rsidRPr="00776D19">
          <w:rPr>
            <w:rFonts w:ascii="Times New Roman" w:hAnsi="Times New Roman" w:cs="Times New Roman"/>
          </w:rPr>
          <w:t>4,5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 xml:space="preserve">д) </w:t>
      </w:r>
      <w:smartTag w:uri="urn:schemas-microsoft-com:office:smarttags" w:element="metricconverter">
        <w:smartTagPr>
          <w:attr w:name="ProductID" w:val="5,0 см"/>
        </w:smartTagPr>
        <w:r w:rsidRPr="00776D19">
          <w:rPr>
            <w:rFonts w:ascii="Times New Roman" w:hAnsi="Times New Roman" w:cs="Times New Roman"/>
          </w:rPr>
          <w:t>5,0 см</w:t>
        </w:r>
      </w:smartTag>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196. Сечение, в котором визуализируется аортальный клапан с тремя его створками: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парастернальное продольное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парастернальное поперечное на уровне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парастернальное поперечное на уровне митрального клапана</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верхушечное 4-х 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верхушечное 5-камерное</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lastRenderedPageBreak/>
        <w:t>197. Допплеровское исследование кровотока через аортальный клапан из верхушечного доступа даёт спектр:</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треугольной формы книзу от изолинии в стадию систолы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треугольной формы кверху от изолинии в стадию диастолы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в виде буквы «М» кверху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в виде буквы «М»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широкополосный размытый кверху и книзу от изолинии</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198. Скорость аортального кровотока в восходящей части аорты:</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а) 0,5-1,0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б) 1,0-1,8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в) 1,8-2,2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г) 2,0-2,5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r w:rsidRPr="00776D19">
        <w:rPr>
          <w:rFonts w:ascii="Times New Roman" w:hAnsi="Times New Roman" w:cs="Times New Roman"/>
        </w:rPr>
        <w:t>д) 2,5-3,0 м/с</w:t>
      </w:r>
    </w:p>
    <w:p w:rsidR="00776D19" w:rsidRPr="00776D19" w:rsidRDefault="00776D19" w:rsidP="00776D19">
      <w:pPr>
        <w:tabs>
          <w:tab w:val="left" w:pos="7670"/>
        </w:tabs>
        <w:suppressAutoHyphens/>
        <w:autoSpaceDE w:val="0"/>
        <w:autoSpaceDN w:val="0"/>
        <w:adjustRightInd w:val="0"/>
        <w:spacing w:line="240" w:lineRule="auto"/>
        <w:ind w:right="40"/>
        <w:contextualSpacing/>
        <w:jc w:val="both"/>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10. Ультразвуковая диагностика в педиатрии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001. У детей </w:t>
      </w:r>
      <w:r w:rsidRPr="00776D19">
        <w:rPr>
          <w:rFonts w:ascii="Times New Roman" w:hAnsi="Times New Roman" w:cs="Times New Roman"/>
          <w:bCs/>
        </w:rPr>
        <w:t xml:space="preserve">эхогенность </w:t>
      </w:r>
      <w:r w:rsidRPr="00776D19">
        <w:rPr>
          <w:rFonts w:ascii="Times New Roman" w:hAnsi="Times New Roman" w:cs="Times New Roman"/>
        </w:rPr>
        <w:t xml:space="preserve">паренхимы печени по сравнению </w:t>
      </w:r>
      <w:r w:rsidRPr="00776D19">
        <w:rPr>
          <w:rFonts w:ascii="Times New Roman" w:hAnsi="Times New Roman" w:cs="Times New Roman"/>
          <w:bCs/>
        </w:rPr>
        <w:t xml:space="preserve">с эхогенностью </w:t>
      </w:r>
      <w:r w:rsidRPr="00776D19">
        <w:rPr>
          <w:rFonts w:ascii="Times New Roman" w:hAnsi="Times New Roman" w:cs="Times New Roman"/>
        </w:rPr>
        <w:t>коркового слоя паренхи</w:t>
      </w:r>
      <w:r w:rsidRPr="00776D19">
        <w:rPr>
          <w:rFonts w:ascii="Times New Roman" w:hAnsi="Times New Roman" w:cs="Times New Roman"/>
          <w:bCs/>
        </w:rPr>
        <w:t>мы почки: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никогда не сравнивается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одинаковая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ниже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выше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002. </w:t>
      </w:r>
      <w:r w:rsidRPr="00776D19">
        <w:rPr>
          <w:rFonts w:ascii="Times New Roman" w:hAnsi="Times New Roman" w:cs="Times New Roman"/>
        </w:rPr>
        <w:t>Выявленная при ультразвуковом исследовании кавернозная трансфор</w:t>
      </w:r>
      <w:r w:rsidRPr="00776D19">
        <w:rPr>
          <w:rFonts w:ascii="Times New Roman" w:hAnsi="Times New Roman" w:cs="Times New Roman"/>
        </w:rPr>
        <w:softHyphen/>
        <w:t>мация воротной вены у детей раннего возраста практически всегда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врожденным состоянием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приобретенным состоянием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у детей раннего возраста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признаком цирроза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признаком гепатита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Инсулинозависимый диабет у детей при ультразвуковом исследовании может проявляться: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жировой инфильтрацией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циррозом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очаговыми изменениями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печень никогда не меняется;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фиброзом печени.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004. </w:t>
      </w:r>
      <w:r w:rsidRPr="00776D19">
        <w:rPr>
          <w:rFonts w:ascii="Times New Roman" w:hAnsi="Times New Roman" w:cs="Times New Roman"/>
          <w:bCs/>
        </w:rPr>
        <w:t>К правильным формам желчного пузыря у детей при ультразвуковом ис</w:t>
      </w:r>
      <w:r w:rsidRPr="00776D19">
        <w:rPr>
          <w:rFonts w:ascii="Times New Roman" w:hAnsi="Times New Roman" w:cs="Times New Roman"/>
          <w:bCs/>
        </w:rPr>
        <w:softHyphen/>
      </w:r>
      <w:r w:rsidRPr="00776D19">
        <w:rPr>
          <w:rFonts w:ascii="Times New Roman" w:hAnsi="Times New Roman" w:cs="Times New Roman"/>
        </w:rPr>
        <w:t>следовании относят: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круглую, грушевидную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цилиндрическую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веретенообразную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каплевидную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правильно Б, В, Г</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005. </w:t>
      </w:r>
      <w:r w:rsidRPr="00776D19">
        <w:rPr>
          <w:rFonts w:ascii="Times New Roman" w:hAnsi="Times New Roman" w:cs="Times New Roman"/>
        </w:rPr>
        <w:t>При ультразвуковом исследовании гепатодуоденальной зоны у детей в норме можно визуализировать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только желчный пузырь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желчный пузырь, общий желчный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желчный пузырь, общий желчный проток, общий печеночный проток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желчный пузырь, общий желчный проток, общий печеночный проток, внутрипеченочные протоки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только общий печеночный проток</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 xml:space="preserve">006. </w:t>
      </w:r>
      <w:r w:rsidRPr="00776D19">
        <w:rPr>
          <w:rFonts w:ascii="Times New Roman" w:hAnsi="Times New Roman" w:cs="Times New Roman"/>
          <w:bCs/>
        </w:rPr>
        <w:t>Лабильные перегибы и перегородки желчного пузыря при ультразвуко</w:t>
      </w:r>
      <w:r w:rsidRPr="00776D19">
        <w:rPr>
          <w:rFonts w:ascii="Times New Roman" w:hAnsi="Times New Roman" w:cs="Times New Roman"/>
          <w:bCs/>
        </w:rPr>
        <w:softHyphen/>
        <w:t>вом исследовании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признаком дискинезии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признаком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признаком дисхолии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вариантом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признаком гепатита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007. </w:t>
      </w:r>
      <w:r w:rsidRPr="00776D19">
        <w:rPr>
          <w:rFonts w:ascii="Times New Roman" w:hAnsi="Times New Roman" w:cs="Times New Roman"/>
        </w:rPr>
        <w:t>Внутрипузырные мембраны (перегородки) являются результатом: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перенесенного гепатита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нарушения в эмбриогенезе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холецистита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аденоматоза желчного пузыря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дисхолии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Эхогенность паренхимы поджелудочной железы у новорожденного ребенка: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снижена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повышена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одинакова по эхогенности в паренхимой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выше эхогенности паренхимы печени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невозможно оценить</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009. Выявленное при </w:t>
      </w:r>
      <w:r w:rsidRPr="00776D19">
        <w:rPr>
          <w:rFonts w:ascii="Times New Roman" w:hAnsi="Times New Roman" w:cs="Times New Roman"/>
          <w:bCs/>
        </w:rPr>
        <w:t xml:space="preserve">ультразвуковом исследовании </w:t>
      </w:r>
      <w:r w:rsidRPr="00776D19">
        <w:rPr>
          <w:rFonts w:ascii="Times New Roman" w:hAnsi="Times New Roman" w:cs="Times New Roman"/>
        </w:rPr>
        <w:t xml:space="preserve">расширение протока поджелудочной железы у детей </w:t>
      </w:r>
      <w:r w:rsidRPr="00776D19">
        <w:rPr>
          <w:rFonts w:ascii="Times New Roman" w:hAnsi="Times New Roman" w:cs="Times New Roman"/>
          <w:bCs/>
        </w:rPr>
        <w:t xml:space="preserve">чаще всего </w:t>
      </w:r>
      <w:r w:rsidRPr="00776D19">
        <w:rPr>
          <w:rFonts w:ascii="Times New Roman" w:hAnsi="Times New Roman" w:cs="Times New Roman"/>
        </w:rPr>
        <w:t>обусловлено: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патологией большого дуоденального сосочка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патологией поджелудочной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патологией общего желчного протока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дискинезией двенадцатиперстной кишки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патологией желудка</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Появление при ультразвуковом исследовании гипоэхогенных включений тканевого характера в паренхиме печении селезенки на фоне высокой температуры и ускоренной СОЭ у ребенка не позволяет предположить: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иерсиниоз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хламидиоз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злокачественную лимфому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мононуклеоз</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сепсис</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011. Продольная </w:t>
      </w:r>
      <w:r w:rsidRPr="00776D19">
        <w:rPr>
          <w:rFonts w:ascii="Times New Roman" w:hAnsi="Times New Roman" w:cs="Times New Roman"/>
          <w:bCs/>
        </w:rPr>
        <w:t xml:space="preserve">ось </w:t>
      </w:r>
      <w:r w:rsidRPr="00776D19">
        <w:rPr>
          <w:rFonts w:ascii="Times New Roman" w:hAnsi="Times New Roman" w:cs="Times New Roman"/>
        </w:rPr>
        <w:t xml:space="preserve">почки у </w:t>
      </w:r>
      <w:r w:rsidRPr="00776D19">
        <w:rPr>
          <w:rFonts w:ascii="Times New Roman" w:hAnsi="Times New Roman" w:cs="Times New Roman"/>
          <w:bCs/>
        </w:rPr>
        <w:t xml:space="preserve">здоровых детей старше </w:t>
      </w:r>
      <w:r w:rsidRPr="00776D19">
        <w:rPr>
          <w:rFonts w:ascii="Times New Roman" w:hAnsi="Times New Roman" w:cs="Times New Roman"/>
        </w:rPr>
        <w:t xml:space="preserve">12 лет возраста при </w:t>
      </w:r>
      <w:r w:rsidRPr="00776D19">
        <w:rPr>
          <w:rFonts w:ascii="Times New Roman" w:hAnsi="Times New Roman" w:cs="Times New Roman"/>
          <w:bCs/>
        </w:rPr>
        <w:t xml:space="preserve">ультразвуковом </w:t>
      </w: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находится под углом к позвоночнику, угол открыт кверху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параллельна позвоночнику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находится под углом к позвоночнику, угол открыт книзу и составляет 5°</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то же, что и В), но угол равен 10°</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то же, что и В), но угол составляет 15-20°</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012. Визуализация пирамид в паренхиме почки у ребенка </w:t>
      </w:r>
      <w:r w:rsidRPr="00776D19">
        <w:rPr>
          <w:rFonts w:ascii="Times New Roman" w:hAnsi="Times New Roman" w:cs="Times New Roman"/>
        </w:rPr>
        <w:t xml:space="preserve">при </w:t>
      </w:r>
      <w:r w:rsidRPr="00776D19">
        <w:rPr>
          <w:rFonts w:ascii="Times New Roman" w:hAnsi="Times New Roman" w:cs="Times New Roman"/>
          <w:bCs/>
        </w:rPr>
        <w:t>ультразвуко</w:t>
      </w:r>
      <w:r w:rsidRPr="00776D19">
        <w:rPr>
          <w:rFonts w:ascii="Times New Roman" w:hAnsi="Times New Roman" w:cs="Times New Roman"/>
          <w:bCs/>
        </w:rPr>
        <w:softHyphen/>
        <w:t>вом исследовании сви</w:t>
      </w:r>
      <w:r w:rsidRPr="00776D19">
        <w:rPr>
          <w:rFonts w:ascii="Times New Roman" w:hAnsi="Times New Roman" w:cs="Times New Roman"/>
        </w:rPr>
        <w:t xml:space="preserve">детельствует </w:t>
      </w:r>
      <w:r w:rsidRPr="00776D19">
        <w:rPr>
          <w:rFonts w:ascii="Times New Roman" w:hAnsi="Times New Roman" w:cs="Times New Roman"/>
          <w:bCs/>
        </w:rPr>
        <w:t>о:</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врожденной аномалии развития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метаболической нефропатии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нормальной почке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гломерулонефрите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системном заболевании</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013. Поликистоз почек </w:t>
      </w:r>
      <w:r w:rsidRPr="00776D19">
        <w:rPr>
          <w:rFonts w:ascii="Times New Roman" w:hAnsi="Times New Roman" w:cs="Times New Roman"/>
        </w:rPr>
        <w:t xml:space="preserve">по </w:t>
      </w:r>
      <w:r w:rsidRPr="00776D19">
        <w:rPr>
          <w:rFonts w:ascii="Times New Roman" w:hAnsi="Times New Roman" w:cs="Times New Roman"/>
          <w:bCs/>
        </w:rPr>
        <w:t xml:space="preserve">новорожденному </w:t>
      </w:r>
      <w:r w:rsidRPr="00776D19">
        <w:rPr>
          <w:rFonts w:ascii="Times New Roman" w:hAnsi="Times New Roman" w:cs="Times New Roman"/>
        </w:rPr>
        <w:t xml:space="preserve">типу </w:t>
      </w:r>
      <w:r w:rsidRPr="00776D19">
        <w:rPr>
          <w:rFonts w:ascii="Times New Roman" w:hAnsi="Times New Roman" w:cs="Times New Roman"/>
          <w:bCs/>
        </w:rPr>
        <w:t>имеет следующие эхо- графические признаки: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lastRenderedPageBreak/>
        <w:t>а) О</w:t>
      </w:r>
      <w:r w:rsidRPr="00776D19">
        <w:rPr>
          <w:rFonts w:ascii="Times New Roman" w:hAnsi="Times New Roman" w:cs="Times New Roman"/>
        </w:rPr>
        <w:t xml:space="preserve">дна почка увеличена, </w:t>
      </w:r>
      <w:r w:rsidRPr="00776D19">
        <w:rPr>
          <w:rFonts w:ascii="Times New Roman" w:hAnsi="Times New Roman" w:cs="Times New Roman"/>
          <w:bCs/>
        </w:rPr>
        <w:t xml:space="preserve">паренхима повышенной </w:t>
      </w:r>
      <w:r w:rsidRPr="00776D19">
        <w:rPr>
          <w:rFonts w:ascii="Times New Roman" w:hAnsi="Times New Roman" w:cs="Times New Roman"/>
        </w:rPr>
        <w:t xml:space="preserve">эхогенности, </w:t>
      </w:r>
      <w:r w:rsidRPr="00776D19">
        <w:rPr>
          <w:rFonts w:ascii="Times New Roman" w:hAnsi="Times New Roman" w:cs="Times New Roman"/>
          <w:bCs/>
        </w:rPr>
        <w:t xml:space="preserve">не дифференцирована, нет отличия между </w:t>
      </w:r>
      <w:r w:rsidRPr="00776D19">
        <w:rPr>
          <w:rFonts w:ascii="Times New Roman" w:hAnsi="Times New Roman" w:cs="Times New Roman"/>
        </w:rPr>
        <w:t>стенками собирательного комплекса и паренхимой, контуры неровные, кровоток снижен. Вторая почка не изменена.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обеих увеличенных почках определяется большое количество разнокалиберных кист</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Обе почки представлены в виде конгломерата полостей</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То же, что и А), но изменены обе почки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То же, что и В), но изменена одна почка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014. У здоровых детей </w:t>
      </w:r>
      <w:r w:rsidRPr="00776D19">
        <w:rPr>
          <w:rFonts w:ascii="Times New Roman" w:hAnsi="Times New Roman" w:cs="Times New Roman"/>
        </w:rPr>
        <w:t>моче</w:t>
      </w:r>
      <w:r w:rsidRPr="00776D19">
        <w:rPr>
          <w:rFonts w:ascii="Times New Roman" w:hAnsi="Times New Roman" w:cs="Times New Roman"/>
          <w:bCs/>
        </w:rPr>
        <w:t xml:space="preserve">точник при ультразвуковом </w:t>
      </w:r>
      <w:r w:rsidRPr="00776D19">
        <w:rPr>
          <w:rFonts w:ascii="Times New Roman" w:hAnsi="Times New Roman" w:cs="Times New Roman"/>
        </w:rPr>
        <w:t>исследовании: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визализируется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Виден на всем протяжении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Определяется только в средней трети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Виден возле мочевого пузыря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Определяется в прилоханочном отделе</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015. Нефрокальциноз выражается при ультразвуковом исследовании следующими признаками: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Значительным повышением эхогенности всех слоев паренхимы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Выраженным повышением эхогенности коркового слоя паренхимы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Конкрементами в полости собирательного комплекса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Выраженным повышением эхогенности всех пирамид</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д) Образованием кальцинатов диаметром до </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на границе коркового и мозгового слоев</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iCs/>
        </w:rPr>
      </w:pPr>
      <w:r w:rsidRPr="00776D19">
        <w:rPr>
          <w:rFonts w:ascii="Times New Roman" w:hAnsi="Times New Roman" w:cs="Times New Roman"/>
          <w:bCs/>
        </w:rPr>
        <w:t xml:space="preserve">016. Самая частая опухоль почки у детей — </w:t>
      </w:r>
      <w:r w:rsidRPr="00776D19">
        <w:rPr>
          <w:rFonts w:ascii="Times New Roman" w:hAnsi="Times New Roman" w:cs="Times New Roman"/>
          <w:bCs/>
          <w:iCs/>
        </w:rPr>
        <w:t>это:</w:t>
      </w:r>
    </w:p>
    <w:p w:rsidR="00776D19" w:rsidRPr="00776D19" w:rsidRDefault="00776D19" w:rsidP="00776D19">
      <w:pPr>
        <w:spacing w:line="240" w:lineRule="auto"/>
        <w:contextualSpacing/>
        <w:rPr>
          <w:rFonts w:ascii="Times New Roman" w:hAnsi="Times New Roman" w:cs="Times New Roman"/>
          <w:bCs/>
          <w:iCs/>
        </w:rPr>
      </w:pPr>
      <w:r w:rsidRPr="00776D19">
        <w:rPr>
          <w:rFonts w:ascii="Times New Roman" w:hAnsi="Times New Roman" w:cs="Times New Roman"/>
          <w:bCs/>
          <w:iCs/>
        </w:rPr>
        <w:t>а) Метастазы при злокачественных лимфомах</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Метастазы при нейробластомах</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Опухоль Вильмса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Гипернефроидный рак</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самостоятельная опухоль встречается крайне редко</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017. </w:t>
      </w:r>
      <w:r w:rsidRPr="00776D19">
        <w:rPr>
          <w:rFonts w:ascii="Times New Roman" w:hAnsi="Times New Roman" w:cs="Times New Roman"/>
        </w:rPr>
        <w:t xml:space="preserve">Эхографическая оценка анатомических особенностей мочевого </w:t>
      </w:r>
      <w:r w:rsidRPr="00776D19">
        <w:rPr>
          <w:rFonts w:ascii="Times New Roman" w:hAnsi="Times New Roman" w:cs="Times New Roman"/>
          <w:bCs/>
        </w:rPr>
        <w:t xml:space="preserve">пузыря у </w:t>
      </w:r>
      <w:r w:rsidRPr="00776D19">
        <w:rPr>
          <w:rFonts w:ascii="Times New Roman" w:hAnsi="Times New Roman" w:cs="Times New Roman"/>
        </w:rPr>
        <w:t xml:space="preserve">детей возможна только </w:t>
      </w:r>
      <w:r w:rsidRPr="00776D19">
        <w:rPr>
          <w:rFonts w:ascii="Times New Roman" w:hAnsi="Times New Roman" w:cs="Times New Roman"/>
          <w:bCs/>
        </w:rPr>
        <w:t>при: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переполненном мочевом пузыре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заполнении до первого позыва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приеме мочегонных препаратов</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искусственном ретроградном заполнении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подобная оценка невозможна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018. Высокоэхогенная, </w:t>
      </w:r>
      <w:r w:rsidRPr="00776D19">
        <w:rPr>
          <w:rFonts w:ascii="Times New Roman" w:hAnsi="Times New Roman" w:cs="Times New Roman"/>
        </w:rPr>
        <w:t>неод</w:t>
      </w:r>
      <w:r w:rsidRPr="00776D19">
        <w:rPr>
          <w:rFonts w:ascii="Times New Roman" w:hAnsi="Times New Roman" w:cs="Times New Roman"/>
          <w:bCs/>
        </w:rPr>
        <w:t xml:space="preserve">нородная щитовидная железа небольших </w:t>
      </w:r>
      <w:r w:rsidRPr="00776D19">
        <w:rPr>
          <w:rFonts w:ascii="Times New Roman" w:hAnsi="Times New Roman" w:cs="Times New Roman"/>
        </w:rPr>
        <w:t>раз</w:t>
      </w:r>
      <w:r w:rsidRPr="00776D19">
        <w:rPr>
          <w:rFonts w:ascii="Times New Roman" w:hAnsi="Times New Roman" w:cs="Times New Roman"/>
        </w:rPr>
        <w:softHyphen/>
      </w:r>
      <w:r w:rsidRPr="00776D19">
        <w:rPr>
          <w:rFonts w:ascii="Times New Roman" w:hAnsi="Times New Roman" w:cs="Times New Roman"/>
          <w:bCs/>
        </w:rPr>
        <w:t xml:space="preserve">меров с </w:t>
      </w:r>
      <w:r w:rsidRPr="00776D19">
        <w:rPr>
          <w:rFonts w:ascii="Times New Roman" w:hAnsi="Times New Roman" w:cs="Times New Roman"/>
        </w:rPr>
        <w:t xml:space="preserve">неровными контурами у ребенка </w:t>
      </w:r>
      <w:r w:rsidRPr="00776D19">
        <w:rPr>
          <w:rFonts w:ascii="Times New Roman" w:hAnsi="Times New Roman" w:cs="Times New Roman"/>
          <w:bCs/>
        </w:rPr>
        <w:t xml:space="preserve">с умственной и физической отсталостью </w:t>
      </w:r>
      <w:r w:rsidRPr="00776D19">
        <w:rPr>
          <w:rFonts w:ascii="Times New Roman" w:hAnsi="Times New Roman" w:cs="Times New Roman"/>
        </w:rPr>
        <w:t xml:space="preserve">может </w:t>
      </w:r>
      <w:r w:rsidRPr="00776D19">
        <w:rPr>
          <w:rFonts w:ascii="Times New Roman" w:hAnsi="Times New Roman" w:cs="Times New Roman"/>
          <w:bCs/>
        </w:rPr>
        <w:t>быть признаком:</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диффузного токсического зоба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аутоиммунного тиреоидита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врожденного гипотиреоза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злокачественного поражения щитовидной железы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019. Аномалии развития половых </w:t>
      </w:r>
      <w:r w:rsidRPr="00776D19">
        <w:rPr>
          <w:rFonts w:ascii="Times New Roman" w:hAnsi="Times New Roman" w:cs="Times New Roman"/>
          <w:bCs/>
          <w:iCs/>
        </w:rPr>
        <w:t>органов</w:t>
      </w:r>
      <w:r w:rsidRPr="00776D19">
        <w:rPr>
          <w:rFonts w:ascii="Times New Roman" w:hAnsi="Times New Roman" w:cs="Times New Roman"/>
        </w:rPr>
        <w:t xml:space="preserve"> </w:t>
      </w:r>
      <w:r w:rsidRPr="00776D19">
        <w:rPr>
          <w:rFonts w:ascii="Times New Roman" w:hAnsi="Times New Roman" w:cs="Times New Roman"/>
          <w:bCs/>
        </w:rPr>
        <w:t>у девочек лучше всего выявляются при ультразвуковом исследовании: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 первую фазу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середине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во вторую фазу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вне зависимости от фазы менструального цикла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Верно А и Б</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020. </w:t>
      </w:r>
      <w:r w:rsidRPr="00776D19">
        <w:rPr>
          <w:rFonts w:ascii="Times New Roman" w:hAnsi="Times New Roman" w:cs="Times New Roman"/>
        </w:rPr>
        <w:t xml:space="preserve">Пороки </w:t>
      </w:r>
      <w:r w:rsidRPr="00776D19">
        <w:rPr>
          <w:rFonts w:ascii="Times New Roman" w:hAnsi="Times New Roman" w:cs="Times New Roman"/>
          <w:bCs/>
        </w:rPr>
        <w:t xml:space="preserve">развития половых </w:t>
      </w:r>
      <w:r w:rsidRPr="00776D19">
        <w:rPr>
          <w:rFonts w:ascii="Times New Roman" w:hAnsi="Times New Roman" w:cs="Times New Roman"/>
        </w:rPr>
        <w:t xml:space="preserve">органов наиболее часто сочетаются </w:t>
      </w:r>
      <w:r w:rsidRPr="00776D19">
        <w:rPr>
          <w:rFonts w:ascii="Times New Roman" w:hAnsi="Times New Roman" w:cs="Times New Roman"/>
          <w:bCs/>
        </w:rPr>
        <w:t xml:space="preserve">с </w:t>
      </w:r>
      <w:r w:rsidRPr="00776D19">
        <w:rPr>
          <w:rFonts w:ascii="Times New Roman" w:hAnsi="Times New Roman" w:cs="Times New Roman"/>
        </w:rPr>
        <w:t>по</w:t>
      </w:r>
      <w:r w:rsidRPr="00776D19">
        <w:rPr>
          <w:rFonts w:ascii="Times New Roman" w:hAnsi="Times New Roman" w:cs="Times New Roman"/>
        </w:rPr>
        <w:softHyphen/>
        <w:t>роками развития: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Центральной нервной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Мочевыделительной системы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Органов пищеварения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lastRenderedPageBreak/>
        <w:t>д) Костно-мышечной системы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021. У детей наиболее </w:t>
      </w:r>
      <w:r w:rsidRPr="00776D19">
        <w:rPr>
          <w:rFonts w:ascii="Times New Roman" w:hAnsi="Times New Roman" w:cs="Times New Roman"/>
        </w:rPr>
        <w:t xml:space="preserve">часто </w:t>
      </w:r>
      <w:r w:rsidRPr="00776D19">
        <w:rPr>
          <w:rFonts w:ascii="Times New Roman" w:hAnsi="Times New Roman" w:cs="Times New Roman"/>
          <w:bCs/>
        </w:rPr>
        <w:t xml:space="preserve">встречается </w:t>
      </w:r>
      <w:r w:rsidRPr="00776D19">
        <w:rPr>
          <w:rFonts w:ascii="Times New Roman" w:hAnsi="Times New Roman" w:cs="Times New Roman"/>
        </w:rPr>
        <w:t xml:space="preserve">следующие </w:t>
      </w:r>
      <w:r w:rsidRPr="00776D19">
        <w:rPr>
          <w:rFonts w:ascii="Times New Roman" w:hAnsi="Times New Roman" w:cs="Times New Roman"/>
          <w:bCs/>
        </w:rPr>
        <w:t xml:space="preserve">кисты </w:t>
      </w:r>
      <w:r w:rsidRPr="00776D19">
        <w:rPr>
          <w:rFonts w:ascii="Times New Roman" w:hAnsi="Times New Roman" w:cs="Times New Roman"/>
        </w:rPr>
        <w:t>яичников: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Параовариальные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Ретенционные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Дермоидные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Цистаденомы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Желтого тела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022. У детей из опухолей </w:t>
      </w:r>
      <w:r w:rsidRPr="00776D19">
        <w:rPr>
          <w:rFonts w:ascii="Times New Roman" w:hAnsi="Times New Roman" w:cs="Times New Roman"/>
        </w:rPr>
        <w:t>яичников наиболее часто встречаются: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Гормонопродуцирующие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Фибромы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Цистаденомы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Тератобластомы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Гемангиомы</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023. Для проведения </w:t>
      </w:r>
      <w:r w:rsidRPr="00776D19">
        <w:rPr>
          <w:rFonts w:ascii="Times New Roman" w:hAnsi="Times New Roman" w:cs="Times New Roman"/>
        </w:rPr>
        <w:t>нейросонографии новорож</w:t>
      </w:r>
      <w:r w:rsidRPr="00776D19">
        <w:rPr>
          <w:rFonts w:ascii="Times New Roman" w:hAnsi="Times New Roman" w:cs="Times New Roman"/>
          <w:bCs/>
        </w:rPr>
        <w:t xml:space="preserve">денных </w:t>
      </w:r>
      <w:r w:rsidRPr="00776D19">
        <w:rPr>
          <w:rFonts w:ascii="Times New Roman" w:hAnsi="Times New Roman" w:cs="Times New Roman"/>
        </w:rPr>
        <w:t>детей используются секторные датчики с частотой сканирования: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2,5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3,0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3,5 МГц</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5,0-7,5 МГц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024. </w:t>
      </w:r>
      <w:r w:rsidRPr="00776D19">
        <w:rPr>
          <w:rFonts w:ascii="Times New Roman" w:hAnsi="Times New Roman" w:cs="Times New Roman"/>
        </w:rPr>
        <w:t xml:space="preserve">Выявленное при нейросонографии слияние передних рогов боковых желудочков между собой </w:t>
      </w:r>
      <w:r w:rsidRPr="00776D19">
        <w:rPr>
          <w:rFonts w:ascii="Times New Roman" w:hAnsi="Times New Roman" w:cs="Times New Roman"/>
          <w:bCs/>
          <w:iCs/>
        </w:rPr>
        <w:t>в</w:t>
      </w:r>
      <w:r w:rsidRPr="00776D19">
        <w:rPr>
          <w:rFonts w:ascii="Times New Roman" w:hAnsi="Times New Roman" w:cs="Times New Roman"/>
        </w:rPr>
        <w:t xml:space="preserve"> сочетании с их уплощением, увеличением оптического кармана третьего желудочка наиболее характерно для: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септо-хиазмальной дисплазии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лобарной голопрозэнцефалии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синдрома Денди-Уокера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синдрома Арнольда-Киари 2 типа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синдрома Арнольда-Киари 3 типа</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025. Эхокардиографическим критерием пролапса митрального клапана принято считать:</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а) смещение створок митрального клапана не менее чем на </w:t>
      </w:r>
      <w:smartTag w:uri="urn:schemas-microsoft-com:office:smarttags" w:element="metricconverter">
        <w:smartTagPr>
          <w:attr w:name="ProductID" w:val="3 мм"/>
        </w:smartTagPr>
        <w:r w:rsidRPr="00776D19">
          <w:rPr>
            <w:rFonts w:ascii="Times New Roman" w:hAnsi="Times New Roman" w:cs="Times New Roman"/>
            <w:bCs/>
          </w:rPr>
          <w:t>3 мм</w:t>
        </w:r>
      </w:smartTag>
      <w:r w:rsidRPr="00776D19">
        <w:rPr>
          <w:rFonts w:ascii="Times New Roman" w:hAnsi="Times New Roman" w:cs="Times New Roman"/>
          <w:bCs/>
        </w:rPr>
        <w:t xml:space="preserve"> от линии их смыкания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смещение створок митрального клапана не более 2-</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от линии их смыкания </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любое смещение створок митрального клапана от линии их смыкания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г) смещение створок митрального клапана более </w:t>
      </w:r>
      <w:smartTag w:uri="urn:schemas-microsoft-com:office:smarttags" w:element="metricconverter">
        <w:smartTagPr>
          <w:attr w:name="ProductID" w:val="5 мм"/>
        </w:smartTagPr>
        <w:r w:rsidRPr="00776D19">
          <w:rPr>
            <w:rFonts w:ascii="Times New Roman" w:hAnsi="Times New Roman" w:cs="Times New Roman"/>
            <w:bCs/>
          </w:rPr>
          <w:t>5 мм</w:t>
        </w:r>
      </w:smartTag>
      <w:r w:rsidRPr="00776D19">
        <w:rPr>
          <w:rFonts w:ascii="Times New Roman" w:hAnsi="Times New Roman" w:cs="Times New Roman"/>
          <w:bCs/>
        </w:rPr>
        <w:t xml:space="preserve"> от линии их смыкания</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026. </w:t>
      </w:r>
      <w:r w:rsidRPr="00776D19">
        <w:rPr>
          <w:rFonts w:ascii="Times New Roman" w:hAnsi="Times New Roman" w:cs="Times New Roman"/>
        </w:rPr>
        <w:t>При ультразвуковом исследовании признаками отхождения левой коронарной артерии от легочной артерии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обнаружение коронарной артерии, отходящей от лёгочной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отсутствие эхосигнала от левой коронарной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расширение правой коронарной артерии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увеличение левого желудочка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дополнительный диастолический кровоток в просвете легочной артерии при допплеркардиографии</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е) верно все перечисленное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ж) верно А, Б и В</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bCs/>
        </w:rPr>
        <w:t xml:space="preserve">027. </w:t>
      </w:r>
      <w:r w:rsidRPr="00776D19">
        <w:rPr>
          <w:rFonts w:ascii="Times New Roman" w:hAnsi="Times New Roman" w:cs="Times New Roman"/>
        </w:rPr>
        <w:t>У больных с расслаивающей аневризмой аорты характерными эхокардиографическими признаками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резкое увеличение диаметра аорты с парадоксальным выпячиванием наружной стенки сосуда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удвоение контура одной или обеих стенок аорты с формированием истинного и ложного просветов сосуда</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ложная стенка аорты, представленная интимой, тоньше истинной и имеет значительно меньшую амплитуду движения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параллельное движение сепарированных стенок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верно все перечисленное</w:t>
      </w:r>
    </w:p>
    <w:p w:rsidR="00776D19" w:rsidRPr="00776D19" w:rsidRDefault="00776D19" w:rsidP="00776D19">
      <w:pPr>
        <w:spacing w:line="240" w:lineRule="auto"/>
        <w:contextualSpacing/>
        <w:rPr>
          <w:rFonts w:ascii="Times New Roman" w:hAnsi="Times New Roman" w:cs="Times New Roman"/>
          <w:bCs/>
        </w:rPr>
      </w:pP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 xml:space="preserve">028. </w:t>
      </w:r>
      <w:r w:rsidRPr="00776D19">
        <w:rPr>
          <w:rFonts w:ascii="Times New Roman" w:hAnsi="Times New Roman" w:cs="Times New Roman"/>
        </w:rPr>
        <w:t>У больных с расслаивающей аневризмой аорты аортальная не</w:t>
      </w:r>
      <w:r w:rsidRPr="00776D19">
        <w:rPr>
          <w:rFonts w:ascii="Times New Roman" w:hAnsi="Times New Roman" w:cs="Times New Roman"/>
        </w:rPr>
        <w:softHyphen/>
        <w:t>достаточность возникает при локализации расслоения:</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а) в восходящем отделе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б) в области дуги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в) в нисходящем отделе аорты</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г) в брюшной аорте</w:t>
      </w:r>
    </w:p>
    <w:p w:rsidR="00776D19" w:rsidRPr="00776D19" w:rsidRDefault="00776D19" w:rsidP="00776D19">
      <w:pPr>
        <w:spacing w:line="240" w:lineRule="auto"/>
        <w:contextualSpacing/>
        <w:rPr>
          <w:rFonts w:ascii="Times New Roman" w:hAnsi="Times New Roman" w:cs="Times New Roman"/>
          <w:bCs/>
        </w:rPr>
      </w:pPr>
      <w:r w:rsidRPr="00776D19">
        <w:rPr>
          <w:rFonts w:ascii="Times New Roman" w:hAnsi="Times New Roman" w:cs="Times New Roman"/>
          <w:bCs/>
        </w:rPr>
        <w:t>д) в любом отделе аорты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11. Основы радиационной медицины</w:t>
      </w:r>
    </w:p>
    <w:p w:rsidR="00776D19" w:rsidRPr="00776D19" w:rsidRDefault="00776D19" w:rsidP="00776D19">
      <w:pPr>
        <w:pStyle w:val="afa"/>
        <w:spacing w:before="0"/>
        <w:contextualSpacing/>
        <w:rPr>
          <w:rFonts w:ascii="Times New Roman" w:hAnsi="Times New Roman" w:cs="Times New Roman"/>
          <w:b/>
          <w:bCs/>
          <w:color w:val="auto"/>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 В результате аварии на ЧАЭС воздействию радиоактивного йода подверглись следующие контингенты: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все ликвидаторы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ликвидаторы и население, находившееся в зоне радиоактивного загрязнения в первые 2 месяца после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ликвидаторы 1987-1990 гг.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дети, родившиеся в зоне радиоактивного загрязнения после </w:t>
      </w:r>
      <w:smartTag w:uri="urn:schemas-microsoft-com:office:smarttags" w:element="metricconverter">
        <w:smartTagPr>
          <w:attr w:name="ProductID" w:val="1987 г"/>
        </w:smartTagPr>
        <w:r w:rsidRPr="00776D19">
          <w:rPr>
            <w:rFonts w:ascii="Times New Roman" w:hAnsi="Times New Roman" w:cs="Times New Roman"/>
          </w:rPr>
          <w:t>1987 г</w:t>
        </w:r>
      </w:smartTag>
      <w:r w:rsidRPr="00776D19">
        <w:rPr>
          <w:rFonts w:ascii="Times New Roman" w:hAnsi="Times New Roman" w:cs="Times New Roman"/>
        </w:rPr>
        <w:t>.</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002. В </w:t>
      </w:r>
      <w:smartTag w:uri="urn:schemas-microsoft-com:office:smarttags" w:element="metricconverter">
        <w:smartTagPr>
          <w:attr w:name="ProductID" w:val="1986 г"/>
        </w:smartTagPr>
        <w:r w:rsidRPr="00776D19">
          <w:rPr>
            <w:rFonts w:ascii="Times New Roman" w:hAnsi="Times New Roman" w:cs="Times New Roman"/>
          </w:rPr>
          <w:t>1986 г</w:t>
        </w:r>
      </w:smartTag>
      <w:r w:rsidRPr="00776D19">
        <w:rPr>
          <w:rFonts w:ascii="Times New Roman" w:hAnsi="Times New Roman" w:cs="Times New Roman"/>
        </w:rPr>
        <w:t>. наиболее высокие дозы облучения щитовидной железы чаще всего встречались у следующего контингента лиц:</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дошкольников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школьников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взрослого населения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ликвидаторов аварии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 При острой лучевой болезни клинические изменения обязательно имеют место в следующей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Центральной нервной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Сердечно-сосудистой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Системе органов кроветворения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Пищеварительной системе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Иммунной системе</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004.Клиническим симптомом, наиболее рано возникающим при острой лучевой болезни,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Тошнота и рвота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Лейкопения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Эритема кожи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Выпадение волос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Жидкий стул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 Пороговая доза облучения для развития острой лучевой болезни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2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3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5 Гр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 Наиболее ранними изменениями клинического анализа крови при острой лучевой болезни является уменьшение содержания следующих элементов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эритроцитов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лейкоцитов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нейтрофилов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г) лимфоцитов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тромбоцитов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 Минимальная доза излучения, вызывающая развитие хронической лучевой болезни,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1,5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0,1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Любая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 Минимальная доза излучения, вызывающая выпадение волос у человека,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0,25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1,5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 Гр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 Единица активности: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Рентген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Грей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Беккерель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Зиверт</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 Назначение медикаментозных препаратов, ускоряющих выведение радионуклидов из организма, показано лицам:</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а) проживающим на территории с уровнем загрязнения по цезию более 40 Кюри/км2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содержащим в организме активность более допустимого содержания по Нормам радиационной безопасности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детям, проживающим на загрязненных территориях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беременным женщинам, проживающим на загрязненных территориях</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 В настоящее время наибольшее содержание цезия в организме встречается у следующих контингентов: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подростков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взрослых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пенсионеров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беременных женщин</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 Из перечисленных радионуклидов в настоящее время в организме людей, проживающих в зоне радиоактивного загрязнения, не встречается: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йод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цезий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стронций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плутоний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радий</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 Малыми принято называть дозы: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 вызывающие лучевой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 вызывающие хромосомных повреждений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вызывающие генных поломок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вызывающие специфических изменений в отдельном организме, а вызывающих статистически выявляемые изменения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меньше, чем допустимые дозы облучения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014. После облучения мужских гонад наиболее характерными изменениями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нарушения половой потенции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гипоспермия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водянка яичка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наследственные болезни у детей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снижение тестостерона в крови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 Единица поглощенной дозы: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Грей</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Зиверт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Рентген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Кюри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Бэр</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 Лимфопения, выявленная у больного в течение первых суток, обусловлена: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локальным внешним облучением конечности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поступлением радионуклидов внутрь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внешним облучением туловища в дозе менее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внешним облучением туловища в дозе менее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заболеванием, не связанным с облучением</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 Мероприятием, которое нужно проводить по предупреждению медицинского облучения плода на начальных сроках беременности, является: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проводить рентгеновское исследование в первые 10 дней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производить рентгеновское исследование во второй половине менструального цикла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использовать флюорографию у женщин детородного возраста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г) перед рентгенологическим исследованием направить женщину на осмотр к гинекологу </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 Прерывание беременности по медицинским показаниям можно рекомендовать женщине, подвергшейся облучению, в следующем случае: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поглощенной дозе на плод более 0,1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 поглощенной дозе на плод более 0,5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при поглощенной дозе на плод более 1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при облучении и дозе, превышающей допустимый уровень по Нормам радиационной безопасности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 Число случаев острой лучевой болезни в настоящее время во всем мире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несколько десятков</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несколько сотен</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несколько тысяч</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несколько миллионов</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 Опасность, которую может представлять больной после внешнего гамма-облучения для медицинского персонала: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от тела больного исходит гамма-излучение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больной выделяет с мочой радионуклиды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никакую</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 Мероприятие по оказанию первичной помощи пострадавшему, нахо</w:t>
      </w:r>
      <w:r w:rsidRPr="00776D19">
        <w:rPr>
          <w:rFonts w:ascii="Times New Roman" w:hAnsi="Times New Roman" w:cs="Times New Roman"/>
        </w:rPr>
        <w:softHyphen/>
        <w:t>дящемуся в тяжелом состоянии, — это: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дезактивация кожи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прием радиопротектора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реанимационные мероприятия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гемосорбция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купирование рвоты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 Степень тяжести лучевого поражения определяется: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а) содержанием радионуклидов на месте облучения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количеством «горячих» частиц в лёгких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количеством радионуклидов в организме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степенью угнетения кроветворения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 Инфекционные осложнения у больных острой лучевой болезнью ве</w:t>
      </w:r>
      <w:r w:rsidRPr="00776D19">
        <w:rPr>
          <w:rFonts w:ascii="Times New Roman" w:hAnsi="Times New Roman" w:cs="Times New Roman"/>
        </w:rPr>
        <w:softHyphen/>
        <w:t>роятны при следующем уровне нейтрофилов 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менее 3000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менее 1000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нормы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500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менее 100 в мкл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 Кровоточивость возникает при содержании тромбоцитов в крови: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менее 150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менее 100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50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40 тысяч в мкл</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менее 10 тысяч в мкл</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 Число случаев хронической лучевой болезни у работников предприятий атомной промышленности и энергетики составляет: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до 10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нисколько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менее 100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менее 1000 случаев в год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20-30 случаев в год</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 Шахтеры урановых шахт получают наибольшую дозу:</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 костный мозг</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 печень</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в) на лёгкие </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на желудок</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на щитовидную железу</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 Предпочтительным донором костного мозга для лечения больного острой лучевой болезнью являются: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родители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родные братья и сестры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дети больного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другие члены семьи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 Первое место среди причин смерти ликвидаторов аварии на ЧАЭС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сердечно-сосудистые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онкологические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травмы и отравления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 Первое место среди причин смерти у населения, проживающего на загрязненной территории, занимают: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сердечно-сосудистые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онкологические заболевания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травмы и отравления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 Нижеперечисленные злокачественные новообразования, наиболее вероятные для лиц, подвергшихся облучению в результате аварии на ЧАЭС:</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рак желудка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рак лёгкого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в) лейкозы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рак щитовидной железы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рак молочной железы</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 Наибольший вклад в риск (вероятность) развития злокачественных новообразований у населения, проживающего на загрязненных территориях, вносят:</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сельскохозяйственные работы без средств индивидуальной защиты</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употребление алкоголя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курение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употребление продуктов местного производства</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пребывание в лесах в зоне радиационного контроля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 Медикаментозное лечение при острой лучевой болезни не показано:</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при дозах облучения менее 3 Гр</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больным, у которых не было первичной реакции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больным с легкой степенью болезни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больным, получившим летальные дозы облучения</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 Главный принцип выбора санатория для лечения ликвидаторов и на</w:t>
      </w:r>
      <w:r w:rsidRPr="00776D19">
        <w:rPr>
          <w:rFonts w:ascii="Times New Roman" w:hAnsi="Times New Roman" w:cs="Times New Roman"/>
        </w:rPr>
        <w:softHyphen/>
        <w:t>селения, проживающего в зонах аварии: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направление в санатории, специализирующиеся на лечении лучевой патологии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направление на лечение в связи с имеющимися общесоматическими заболеваниями</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не направлять в санаторий в летний период</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не направлять в санаторий, если полученная доза превышает допустимые уровни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 Особенности клинического лечения общесоматических заболеваний у человека, ранее подвергшегося облучению в малых дозах: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 никаких</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 утяжеление клинического течения</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большой процент выхода по общему заболеванию</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 переход острых форм в хронические</w:t>
      </w:r>
    </w:p>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 устойчивость к обычной терапии</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ОТВЕТЫ УЗД ВАРИАНТ 3</w:t>
      </w:r>
    </w:p>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 Социальная гигиена и организация здравоохранения</w:t>
      </w:r>
    </w:p>
    <w:p w:rsidR="00776D19" w:rsidRPr="00776D19" w:rsidRDefault="00776D19" w:rsidP="00776D19">
      <w:pPr>
        <w:spacing w:line="240" w:lineRule="auto"/>
        <w:contextualSpacing/>
        <w:jc w:val="center"/>
        <w:rPr>
          <w:rFonts w:ascii="Times New Roman" w:hAnsi="Times New Roman" w:cs="Times New Roman"/>
          <w:b/>
        </w:rPr>
      </w:pPr>
    </w:p>
    <w:tbl>
      <w:tblPr>
        <w:tblW w:w="0" w:type="auto"/>
        <w:tblLook w:val="00A0"/>
      </w:tblPr>
      <w:tblGrid>
        <w:gridCol w:w="1595"/>
        <w:gridCol w:w="1595"/>
        <w:gridCol w:w="1595"/>
        <w:gridCol w:w="1595"/>
        <w:gridCol w:w="1595"/>
        <w:gridCol w:w="1596"/>
      </w:tblGrid>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8-А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15-Г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29-А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36-А</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9-А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23-Е</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30-Б</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37-Б</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17-Б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24-В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31-Б</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38-Г</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11-Б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18-Г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25-Б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32-А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39-Б</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5-Б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19-Г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33-Г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40-Г</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6-Г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13-А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20-Г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27-Б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34-Г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41-В</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7-А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14-Б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28-Г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35-А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42-Б</w:t>
            </w:r>
          </w:p>
        </w:tc>
      </w:tr>
    </w:tbl>
    <w:p w:rsidR="00776D19" w:rsidRPr="00776D19" w:rsidRDefault="00776D19" w:rsidP="00776D19">
      <w:pPr>
        <w:spacing w:line="240" w:lineRule="auto"/>
        <w:contextualSpacing/>
        <w:rPr>
          <w:rFonts w:ascii="Times New Roman" w:hAnsi="Times New Roman" w:cs="Times New Roman"/>
          <w:b/>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2. Физика ультразвука</w:t>
      </w:r>
    </w:p>
    <w:p w:rsidR="00776D19" w:rsidRPr="00776D19" w:rsidRDefault="00776D19" w:rsidP="00776D19">
      <w:pPr>
        <w:spacing w:line="240" w:lineRule="auto"/>
        <w:contextualSpacing/>
        <w:jc w:val="center"/>
        <w:rPr>
          <w:rFonts w:ascii="Times New Roman" w:hAnsi="Times New Roman" w:cs="Times New Roman"/>
          <w:b/>
        </w:rPr>
      </w:pPr>
    </w:p>
    <w:tbl>
      <w:tblPr>
        <w:tblW w:w="0" w:type="auto"/>
        <w:tblLook w:val="00A0"/>
      </w:tblPr>
      <w:tblGrid>
        <w:gridCol w:w="1595"/>
        <w:gridCol w:w="1595"/>
        <w:gridCol w:w="1595"/>
        <w:gridCol w:w="1595"/>
        <w:gridCol w:w="1595"/>
        <w:gridCol w:w="1596"/>
      </w:tblGrid>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8-А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15-В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22-Г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29-В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36-Б</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9-Г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16-А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23-Д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30-В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37-А</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17-Д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24-Г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31-А</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38-Б</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11-Д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18-В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25-А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32-Д</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39-А</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5-В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12-Д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19-Б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26-Д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33-В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40-А</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6-Д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13-Д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20-Б</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27-А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34-Г</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41-Г</w:t>
            </w:r>
          </w:p>
        </w:tc>
      </w:tr>
      <w:tr w:rsidR="00776D19" w:rsidRPr="00776D19" w:rsidTr="005B7782">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7-В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14-Д</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21-А</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28-В</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35-В</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b/>
              </w:rPr>
            </w:pPr>
            <w:r w:rsidRPr="00776D19">
              <w:rPr>
                <w:rFonts w:ascii="Times New Roman" w:hAnsi="Times New Roman" w:cs="Times New Roman"/>
                <w:b/>
              </w:rPr>
              <w:t>42-А</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3. Ультразвуковая диагностика в гастроэнтерологии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001</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002</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003</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004</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005</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006</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007</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008</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009</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010</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011</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012</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lastRenderedPageBreak/>
              <w:t>013</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014</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015</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016</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trHeight w:val="251"/>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353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p>
        </w:tc>
        <w:tc>
          <w:tcPr>
            <w:tcW w:w="1197" w:type="dxa"/>
          </w:tcPr>
          <w:p w:rsidR="00776D19" w:rsidRPr="00776D19" w:rsidRDefault="00776D19" w:rsidP="00776D19">
            <w:pPr>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4. Ультразвуковая диагностика в уронефрологии</w:t>
      </w:r>
    </w:p>
    <w:p w:rsidR="00776D19" w:rsidRPr="00776D19" w:rsidRDefault="00776D19" w:rsidP="00776D19">
      <w:pPr>
        <w:spacing w:line="240" w:lineRule="auto"/>
        <w:contextualSpacing/>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6"/>
        <w:gridCol w:w="1196"/>
        <w:gridCol w:w="1196"/>
        <w:gridCol w:w="1196"/>
        <w:gridCol w:w="1196"/>
        <w:gridCol w:w="1197"/>
        <w:gridCol w:w="1197"/>
        <w:gridCol w:w="1197"/>
      </w:tblGrid>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b/>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 xml:space="preserve">199 </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А-Ж, Б</w:t>
            </w:r>
            <w:r w:rsidRPr="00776D19">
              <w:rPr>
                <w:rFonts w:ascii="Times New Roman" w:hAnsi="Times New Roman" w:cs="Times New Roman"/>
                <w:lang w:val="en-US"/>
              </w:rPr>
              <w:t>-</w:t>
            </w:r>
            <w:r w:rsidRPr="00776D19">
              <w:rPr>
                <w:rFonts w:ascii="Times New Roman" w:hAnsi="Times New Roman" w:cs="Times New Roman"/>
              </w:rPr>
              <w:t>З, В-Д, Г</w:t>
            </w:r>
            <w:r w:rsidRPr="00776D19">
              <w:rPr>
                <w:rFonts w:ascii="Times New Roman" w:hAnsi="Times New Roman" w:cs="Times New Roman"/>
                <w:lang w:val="en-US"/>
              </w:rPr>
              <w:t>-</w:t>
            </w:r>
            <w:r w:rsidRPr="00776D19">
              <w:rPr>
                <w:rFonts w:ascii="Times New Roman" w:hAnsi="Times New Roman" w:cs="Times New Roman"/>
              </w:rPr>
              <w:t>Е</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027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А-З, Б-Ж, В-Д,</w:t>
            </w:r>
            <w:r w:rsidRPr="00776D19">
              <w:rPr>
                <w:rFonts w:ascii="Times New Roman" w:hAnsi="Times New Roman" w:cs="Times New Roman"/>
                <w:lang w:val="en-US"/>
              </w:rPr>
              <w:t xml:space="preserve"> </w:t>
            </w:r>
            <w:r w:rsidRPr="00776D19">
              <w:rPr>
                <w:rFonts w:ascii="Times New Roman" w:hAnsi="Times New Roman" w:cs="Times New Roman"/>
              </w:rPr>
              <w:t>Г-Е</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219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А-Е, Б-З, В-Ж, Г-Д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229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239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 З</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trHeight w:val="251"/>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249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252</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253</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254</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255</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256</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257</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080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258</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259</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260</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261</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r w:rsidR="00776D19" w:rsidRPr="00776D19" w:rsidTr="005B7782">
        <w:trPr>
          <w:jc w:val="center"/>
        </w:trPr>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c>
          <w:tcPr>
            <w:tcW w:w="1197" w:type="dxa"/>
            <w:tcBorders>
              <w:top w:val="single" w:sz="4" w:space="0" w:color="000000"/>
              <w:left w:val="single" w:sz="4" w:space="0" w:color="000000"/>
              <w:bottom w:val="single" w:sz="4" w:space="0" w:color="000000"/>
              <w:right w:val="single" w:sz="4" w:space="0" w:color="000000"/>
            </w:tcBorders>
          </w:tcPr>
          <w:p w:rsidR="00776D19" w:rsidRPr="00776D19" w:rsidRDefault="00776D19" w:rsidP="00776D19">
            <w:pPr>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5. Ультразвуковая диагностика в акушерстве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tblGrid>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p>
        </w:tc>
        <w:tc>
          <w:tcPr>
            <w:tcW w:w="1196" w:type="dxa"/>
          </w:tcPr>
          <w:p w:rsidR="00776D19" w:rsidRPr="00776D19" w:rsidRDefault="00776D19" w:rsidP="00776D19">
            <w:pPr>
              <w:spacing w:line="240" w:lineRule="auto"/>
              <w:contextualSpacing/>
              <w:rPr>
                <w:rFonts w:ascii="Times New Roman" w:hAnsi="Times New Roman" w:cs="Times New Roman"/>
              </w:rPr>
            </w:pPr>
          </w:p>
        </w:tc>
        <w:tc>
          <w:tcPr>
            <w:tcW w:w="1196" w:type="dxa"/>
          </w:tcPr>
          <w:p w:rsidR="00776D19" w:rsidRPr="00776D19" w:rsidRDefault="00776D19" w:rsidP="00776D19">
            <w:pPr>
              <w:spacing w:line="240" w:lineRule="auto"/>
              <w:contextualSpacing/>
              <w:rPr>
                <w:rFonts w:ascii="Times New Roman" w:hAnsi="Times New Roman" w:cs="Times New Roman"/>
              </w:rPr>
            </w:pPr>
          </w:p>
        </w:tc>
        <w:tc>
          <w:tcPr>
            <w:tcW w:w="1196" w:type="dxa"/>
          </w:tcPr>
          <w:p w:rsidR="00776D19" w:rsidRPr="00776D19" w:rsidRDefault="00776D19" w:rsidP="00776D19">
            <w:pPr>
              <w:spacing w:line="240" w:lineRule="auto"/>
              <w:contextualSpacing/>
              <w:rPr>
                <w:rFonts w:ascii="Times New Roman" w:hAnsi="Times New Roman" w:cs="Times New Roman"/>
              </w:rPr>
            </w:pP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bl>
    <w:p w:rsidR="00776D19" w:rsidRPr="00776D19" w:rsidRDefault="00776D19" w:rsidP="00776D19">
      <w:pPr>
        <w:spacing w:line="240" w:lineRule="auto"/>
        <w:contextualSpacing/>
        <w:rPr>
          <w:rFonts w:ascii="Times New Roman" w:hAnsi="Times New Roman" w:cs="Times New Roman"/>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6. Ультразвуковая диагностика в гинекологии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1148"/>
        <w:gridCol w:w="1067"/>
        <w:gridCol w:w="1148"/>
        <w:gridCol w:w="1067"/>
        <w:gridCol w:w="1148"/>
        <w:gridCol w:w="1068"/>
        <w:gridCol w:w="1148"/>
      </w:tblGrid>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06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48"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06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06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48"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068" w:type="dxa"/>
          </w:tcPr>
          <w:p w:rsidR="00776D19" w:rsidRPr="00776D19" w:rsidRDefault="00776D19" w:rsidP="00776D19">
            <w:pPr>
              <w:spacing w:line="240" w:lineRule="auto"/>
              <w:contextualSpacing/>
              <w:rPr>
                <w:rFonts w:ascii="Times New Roman" w:hAnsi="Times New Roman" w:cs="Times New Roman"/>
              </w:rPr>
            </w:pPr>
          </w:p>
        </w:tc>
        <w:tc>
          <w:tcPr>
            <w:tcW w:w="1148" w:type="dxa"/>
          </w:tcPr>
          <w:p w:rsidR="00776D19" w:rsidRPr="00776D19" w:rsidRDefault="00776D19" w:rsidP="00776D19">
            <w:pPr>
              <w:spacing w:line="240" w:lineRule="auto"/>
              <w:contextualSpacing/>
              <w:rPr>
                <w:rFonts w:ascii="Times New Roman" w:hAnsi="Times New Roman" w:cs="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Style w:val="af4"/>
          <w:rFonts w:ascii="Times New Roman" w:eastAsiaTheme="majorEastAsia" w:hAnsi="Times New Roman" w:cs="Times New Roman"/>
          <w:i/>
          <w:iCs/>
          <w:color w:val="auto"/>
          <w:sz w:val="22"/>
          <w:szCs w:val="22"/>
        </w:rPr>
      </w:pPr>
      <w:r w:rsidRPr="00776D19">
        <w:rPr>
          <w:rFonts w:ascii="Times New Roman" w:hAnsi="Times New Roman" w:cs="Times New Roman"/>
          <w:color w:val="auto"/>
          <w:sz w:val="22"/>
          <w:szCs w:val="22"/>
        </w:rPr>
        <w:t>Раздел 7. Ультразвуковая диагностика поверхностно расположенных структур и лимфатической системы</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6"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w:t>
            </w:r>
          </w:p>
        </w:tc>
        <w:tc>
          <w:tcPr>
            <w:tcW w:w="1197" w:type="dxa"/>
          </w:tcPr>
          <w:p w:rsidR="00776D19" w:rsidRPr="00776D19" w:rsidRDefault="00776D19" w:rsidP="00776D19">
            <w:pPr>
              <w:spacing w:line="240" w:lineRule="auto"/>
              <w:contextualSpacing/>
              <w:rPr>
                <w:rFonts w:ascii="Times New Roman" w:hAnsi="Times New Roman" w:cs="Times New Roman"/>
                <w:b/>
              </w:rPr>
            </w:pPr>
            <w:r w:rsidRPr="00776D19">
              <w:rPr>
                <w:rFonts w:ascii="Times New Roman" w:hAnsi="Times New Roman" w:cs="Times New Roman"/>
                <w:b/>
              </w:rPr>
              <w:t>Ответ</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З</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lastRenderedPageBreak/>
              <w:t>006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009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019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069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119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169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029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079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129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179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Е</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039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089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139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189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091</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191</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092</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192</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093</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193</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094</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194</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095</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195</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096</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196</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097</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197</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098</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А</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198</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Г</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049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099</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149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199</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r>
      <w:tr w:rsidR="00776D19" w:rsidRPr="00776D19" w:rsidTr="005B7782">
        <w:trPr>
          <w:jc w:val="center"/>
        </w:trPr>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050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Д</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100</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Ж</w:t>
            </w:r>
          </w:p>
        </w:tc>
        <w:tc>
          <w:tcPr>
            <w:tcW w:w="1196"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150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Б</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200</w:t>
            </w:r>
          </w:p>
        </w:tc>
        <w:tc>
          <w:tcPr>
            <w:tcW w:w="1197" w:type="dxa"/>
          </w:tcPr>
          <w:p w:rsidR="00776D19" w:rsidRPr="00776D19" w:rsidRDefault="00776D19" w:rsidP="00776D19">
            <w:pPr>
              <w:spacing w:line="240" w:lineRule="auto"/>
              <w:contextualSpacing/>
              <w:rPr>
                <w:rFonts w:ascii="Times New Roman" w:hAnsi="Times New Roman" w:cs="Times New Roman"/>
              </w:rPr>
            </w:pPr>
            <w:r w:rsidRPr="00776D19">
              <w:rPr>
                <w:rFonts w:ascii="Times New Roman" w:hAnsi="Times New Roman" w:cs="Times New Roman"/>
              </w:rPr>
              <w:t>В</w:t>
            </w: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8. Допплеровское исследование сосудистой системы</w:t>
      </w:r>
    </w:p>
    <w:p w:rsidR="00776D19" w:rsidRPr="00776D19" w:rsidRDefault="00776D19" w:rsidP="00776D19">
      <w:pPr>
        <w:spacing w:line="240" w:lineRule="auto"/>
        <w:contextualSpacing/>
        <w:rPr>
          <w:rFonts w:ascii="Times New Roman"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7"/>
        <w:gridCol w:w="1857"/>
        <w:gridCol w:w="1857"/>
        <w:gridCol w:w="1858"/>
        <w:gridCol w:w="1858"/>
      </w:tblGrid>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004</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009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019</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020</w:t>
            </w:r>
            <w:r w:rsidRPr="00776D19">
              <w:rPr>
                <w:rFonts w:ascii="Times New Roman" w:hAnsi="Times New Roman" w:cs="Times New Roman"/>
              </w:rPr>
              <w:tab/>
              <w:t>-</w:t>
            </w:r>
            <w:r w:rsidRPr="00776D19">
              <w:rPr>
                <w:rFonts w:ascii="Times New Roman" w:hAnsi="Times New Roman" w:cs="Times New Roman"/>
              </w:rPr>
              <w:tab/>
              <w:t>а, в</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lastRenderedPageBreak/>
              <w:t>026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028</w:t>
            </w:r>
            <w:r w:rsidRPr="00776D19">
              <w:rPr>
                <w:rFonts w:ascii="Times New Roman" w:hAnsi="Times New Roman" w:cs="Times New Roman"/>
              </w:rPr>
              <w:tab/>
              <w:t>-</w:t>
            </w:r>
            <w:r w:rsidRPr="00776D19">
              <w:rPr>
                <w:rFonts w:ascii="Times New Roman" w:hAnsi="Times New Roman" w:cs="Times New Roman"/>
              </w:rPr>
              <w:tab/>
              <w:t>а, 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029</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031</w:t>
            </w:r>
            <w:r w:rsidRPr="00776D19">
              <w:rPr>
                <w:rFonts w:ascii="Times New Roman" w:hAnsi="Times New Roman" w:cs="Times New Roman"/>
              </w:rPr>
              <w:tab/>
              <w:t>-</w:t>
            </w:r>
            <w:r w:rsidRPr="00776D19">
              <w:rPr>
                <w:rFonts w:ascii="Times New Roman" w:hAnsi="Times New Roman" w:cs="Times New Roman"/>
              </w:rPr>
              <w:tab/>
              <w:t>д</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032</w:t>
            </w:r>
            <w:r w:rsidRPr="00776D19">
              <w:rPr>
                <w:rFonts w:ascii="Times New Roman" w:hAnsi="Times New Roman" w:cs="Times New Roman"/>
              </w:rPr>
              <w:tab/>
              <w:t>-</w:t>
            </w:r>
            <w:r w:rsidRPr="00776D19">
              <w:rPr>
                <w:rFonts w:ascii="Times New Roman" w:hAnsi="Times New Roman" w:cs="Times New Roman"/>
              </w:rPr>
              <w:tab/>
              <w:t>а, б, 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039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040</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044</w:t>
            </w:r>
            <w:r w:rsidRPr="00776D19">
              <w:rPr>
                <w:rFonts w:ascii="Times New Roman" w:hAnsi="Times New Roman" w:cs="Times New Roman"/>
              </w:rPr>
              <w:tab/>
              <w:t>-</w:t>
            </w:r>
            <w:r w:rsidRPr="00776D19">
              <w:rPr>
                <w:rFonts w:ascii="Times New Roman" w:hAnsi="Times New Roman" w:cs="Times New Roman"/>
              </w:rPr>
              <w:tab/>
              <w:t>б, 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047</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048</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049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059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060</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061</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062</w:t>
            </w:r>
            <w:r w:rsidRPr="00776D19">
              <w:rPr>
                <w:rFonts w:ascii="Times New Roman" w:hAnsi="Times New Roman" w:cs="Times New Roman"/>
              </w:rPr>
              <w:tab/>
              <w:t>-</w:t>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063</w:t>
            </w:r>
            <w:r w:rsidRPr="00776D19">
              <w:rPr>
                <w:rFonts w:ascii="Times New Roman" w:hAnsi="Times New Roman" w:cs="Times New Roman"/>
              </w:rPr>
              <w:tab/>
              <w:t>-</w:t>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069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074</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075</w:t>
            </w:r>
            <w:r w:rsidRPr="00776D19">
              <w:rPr>
                <w:rFonts w:ascii="Times New Roman" w:hAnsi="Times New Roman" w:cs="Times New Roman"/>
              </w:rPr>
              <w:tab/>
              <w:t>-</w:t>
            </w:r>
            <w:r w:rsidRPr="00776D19">
              <w:rPr>
                <w:rFonts w:ascii="Times New Roman" w:hAnsi="Times New Roman" w:cs="Times New Roman"/>
              </w:rPr>
              <w:tab/>
              <w:t>в</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076</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079</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080</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081</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089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090</w:t>
            </w:r>
            <w:r w:rsidRPr="00776D19">
              <w:rPr>
                <w:rFonts w:ascii="Times New Roman" w:hAnsi="Times New Roman" w:cs="Times New Roman"/>
              </w:rPr>
              <w:tab/>
              <w:t>-</w:t>
            </w:r>
            <w:r w:rsidRPr="00776D19">
              <w:rPr>
                <w:rFonts w:ascii="Times New Roman" w:hAnsi="Times New Roman" w:cs="Times New Roman"/>
              </w:rPr>
              <w:tab/>
              <w:t>а, 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091</w:t>
            </w:r>
            <w:r w:rsidRPr="00776D19">
              <w:rPr>
                <w:rFonts w:ascii="Times New Roman" w:hAnsi="Times New Roman" w:cs="Times New Roman"/>
              </w:rPr>
              <w:tab/>
              <w:t>-</w:t>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092</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093</w:t>
            </w:r>
            <w:r w:rsidRPr="00776D19">
              <w:rPr>
                <w:rFonts w:ascii="Times New Roman" w:hAnsi="Times New Roman" w:cs="Times New Roman"/>
              </w:rPr>
              <w:tab/>
              <w:t>-</w:t>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095</w:t>
            </w:r>
            <w:r w:rsidRPr="00776D19">
              <w:rPr>
                <w:rFonts w:ascii="Times New Roman" w:hAnsi="Times New Roman" w:cs="Times New Roman"/>
              </w:rPr>
              <w:tab/>
              <w:t>-</w:t>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099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100</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101</w:t>
            </w:r>
            <w:r w:rsidRPr="00776D19">
              <w:rPr>
                <w:rFonts w:ascii="Times New Roman" w:hAnsi="Times New Roman" w:cs="Times New Roman"/>
              </w:rPr>
              <w:tab/>
              <w:t>-</w:t>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102</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103</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104</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105</w:t>
            </w:r>
            <w:r w:rsidRPr="00776D19">
              <w:rPr>
                <w:rFonts w:ascii="Times New Roman" w:hAnsi="Times New Roman" w:cs="Times New Roman"/>
              </w:rPr>
              <w:tab/>
              <w:t>-</w:t>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106</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107</w:t>
            </w:r>
            <w:r w:rsidRPr="00776D19">
              <w:rPr>
                <w:rFonts w:ascii="Times New Roman" w:hAnsi="Times New Roman" w:cs="Times New Roman"/>
              </w:rPr>
              <w:tab/>
              <w:t>-</w:t>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108</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109</w:t>
            </w:r>
            <w:r w:rsidRPr="00776D19">
              <w:rPr>
                <w:rFonts w:ascii="Times New Roman" w:hAnsi="Times New Roman" w:cs="Times New Roman"/>
              </w:rPr>
              <w:tab/>
              <w:t>-</w:t>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110</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111</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112</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113</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115</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116</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117</w:t>
            </w:r>
            <w:r w:rsidRPr="00776D19">
              <w:rPr>
                <w:rFonts w:ascii="Times New Roman" w:hAnsi="Times New Roman" w:cs="Times New Roman"/>
              </w:rPr>
              <w:tab/>
            </w:r>
            <w:r w:rsidRPr="00776D19">
              <w:rPr>
                <w:rFonts w:ascii="Times New Roman" w:hAnsi="Times New Roman" w:cs="Times New Roman"/>
              </w:rPr>
              <w:tab/>
              <w:t>г</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118</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119</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121</w:t>
            </w:r>
            <w:r w:rsidRPr="00776D19">
              <w:rPr>
                <w:rFonts w:ascii="Times New Roman" w:hAnsi="Times New Roman" w:cs="Times New Roman"/>
              </w:rPr>
              <w:tab/>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124</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125</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126</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127</w:t>
            </w:r>
            <w:r w:rsidRPr="00776D19">
              <w:rPr>
                <w:rFonts w:ascii="Times New Roman" w:hAnsi="Times New Roman" w:cs="Times New Roman"/>
              </w:rPr>
              <w:tab/>
            </w:r>
            <w:r w:rsidRPr="00776D19">
              <w:rPr>
                <w:rFonts w:ascii="Times New Roman" w:hAnsi="Times New Roman" w:cs="Times New Roman"/>
              </w:rPr>
              <w:tab/>
              <w:t>г</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128</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129</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130</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131</w:t>
            </w:r>
            <w:r w:rsidRPr="00776D19">
              <w:rPr>
                <w:rFonts w:ascii="Times New Roman" w:hAnsi="Times New Roman" w:cs="Times New Roman"/>
              </w:rPr>
              <w:tab/>
            </w:r>
            <w:r w:rsidRPr="00776D19">
              <w:rPr>
                <w:rFonts w:ascii="Times New Roman" w:hAnsi="Times New Roman" w:cs="Times New Roman"/>
              </w:rPr>
              <w:tab/>
              <w:t>в</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132</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133</w:t>
            </w:r>
            <w:r w:rsidRPr="00776D19">
              <w:rPr>
                <w:rFonts w:ascii="Times New Roman" w:hAnsi="Times New Roman" w:cs="Times New Roman"/>
              </w:rPr>
              <w:tab/>
            </w:r>
            <w:r w:rsidRPr="00776D19">
              <w:rPr>
                <w:rFonts w:ascii="Times New Roman" w:hAnsi="Times New Roman" w:cs="Times New Roman"/>
              </w:rPr>
              <w:tab/>
              <w:t>г</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135</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136</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137</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138</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139</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141</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144</w:t>
            </w:r>
            <w:r w:rsidRPr="00776D19">
              <w:rPr>
                <w:rFonts w:ascii="Times New Roman" w:hAnsi="Times New Roman" w:cs="Times New Roman"/>
              </w:rPr>
              <w:tab/>
            </w:r>
            <w:r w:rsidRPr="00776D19">
              <w:rPr>
                <w:rFonts w:ascii="Times New Roman" w:hAnsi="Times New Roman" w:cs="Times New Roman"/>
              </w:rPr>
              <w:tab/>
              <w:t>б</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145</w:t>
            </w:r>
            <w:r w:rsidRPr="00776D19">
              <w:rPr>
                <w:rFonts w:ascii="Times New Roman" w:hAnsi="Times New Roman" w:cs="Times New Roman"/>
              </w:rPr>
              <w:tab/>
            </w:r>
            <w:r w:rsidRPr="00776D19">
              <w:rPr>
                <w:rFonts w:ascii="Times New Roman" w:hAnsi="Times New Roman" w:cs="Times New Roman"/>
              </w:rPr>
              <w:tab/>
              <w:t>б</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146</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147</w:t>
            </w:r>
            <w:r w:rsidRPr="00776D19">
              <w:rPr>
                <w:rFonts w:ascii="Times New Roman" w:hAnsi="Times New Roman" w:cs="Times New Roman"/>
              </w:rPr>
              <w:tab/>
            </w:r>
            <w:r w:rsidRPr="00776D19">
              <w:rPr>
                <w:rFonts w:ascii="Times New Roman" w:hAnsi="Times New Roman" w:cs="Times New Roman"/>
              </w:rPr>
              <w:tab/>
              <w:t>а</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148</w:t>
            </w:r>
            <w:r w:rsidRPr="00776D19">
              <w:rPr>
                <w:rFonts w:ascii="Times New Roman" w:hAnsi="Times New Roman" w:cs="Times New Roman"/>
              </w:rPr>
              <w:tab/>
            </w:r>
            <w:r w:rsidRPr="00776D19">
              <w:rPr>
                <w:rFonts w:ascii="Times New Roman" w:hAnsi="Times New Roman" w:cs="Times New Roman"/>
              </w:rPr>
              <w:tab/>
              <w:t>в</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149</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150</w:t>
            </w:r>
            <w:r w:rsidRPr="00776D19">
              <w:rPr>
                <w:rFonts w:ascii="Times New Roman" w:hAnsi="Times New Roman" w:cs="Times New Roman"/>
              </w:rPr>
              <w:tab/>
            </w:r>
            <w:r w:rsidRPr="00776D19">
              <w:rPr>
                <w:rFonts w:ascii="Times New Roman" w:hAnsi="Times New Roman" w:cs="Times New Roman"/>
              </w:rPr>
              <w:tab/>
              <w:t>а</w:t>
            </w:r>
          </w:p>
        </w:tc>
      </w:tr>
      <w:tr w:rsidR="00776D19" w:rsidRPr="00776D19" w:rsidTr="005B7782">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151</w:t>
            </w:r>
            <w:r w:rsidRPr="00776D19">
              <w:rPr>
                <w:rFonts w:ascii="Times New Roman" w:hAnsi="Times New Roman" w:cs="Times New Roman"/>
              </w:rPr>
              <w:tab/>
            </w:r>
            <w:r w:rsidRPr="00776D19">
              <w:rPr>
                <w:rFonts w:ascii="Times New Roman" w:hAnsi="Times New Roman" w:cs="Times New Roman"/>
              </w:rPr>
              <w:tab/>
              <w:t>д</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152</w:t>
            </w:r>
            <w:r w:rsidRPr="00776D19">
              <w:rPr>
                <w:rFonts w:ascii="Times New Roman" w:hAnsi="Times New Roman" w:cs="Times New Roman"/>
              </w:rPr>
              <w:tab/>
            </w:r>
            <w:r w:rsidRPr="00776D19">
              <w:rPr>
                <w:rFonts w:ascii="Times New Roman" w:hAnsi="Times New Roman" w:cs="Times New Roman"/>
              </w:rPr>
              <w:tab/>
              <w:t>б</w:t>
            </w:r>
          </w:p>
        </w:tc>
        <w:tc>
          <w:tcPr>
            <w:tcW w:w="1857"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153</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r w:rsidRPr="00776D19">
              <w:rPr>
                <w:rFonts w:ascii="Times New Roman" w:hAnsi="Times New Roman" w:cs="Times New Roman"/>
              </w:rPr>
              <w:t>154</w:t>
            </w:r>
            <w:r w:rsidRPr="00776D19">
              <w:rPr>
                <w:rFonts w:ascii="Times New Roman" w:hAnsi="Times New Roman" w:cs="Times New Roman"/>
              </w:rPr>
              <w:tab/>
            </w:r>
            <w:r w:rsidRPr="00776D19">
              <w:rPr>
                <w:rFonts w:ascii="Times New Roman" w:hAnsi="Times New Roman" w:cs="Times New Roman"/>
              </w:rPr>
              <w:tab/>
              <w:t>а</w:t>
            </w:r>
          </w:p>
        </w:tc>
        <w:tc>
          <w:tcPr>
            <w:tcW w:w="1858" w:type="dxa"/>
            <w:tcBorders>
              <w:top w:val="single" w:sz="4" w:space="0" w:color="auto"/>
              <w:left w:val="single" w:sz="4" w:space="0" w:color="auto"/>
              <w:bottom w:val="single" w:sz="4" w:space="0" w:color="auto"/>
              <w:right w:val="single" w:sz="4" w:space="0" w:color="auto"/>
            </w:tcBorders>
          </w:tcPr>
          <w:p w:rsidR="00776D19" w:rsidRPr="00776D19" w:rsidRDefault="00776D19" w:rsidP="00776D19">
            <w:pPr>
              <w:tabs>
                <w:tab w:val="left" w:pos="708"/>
                <w:tab w:val="left" w:pos="996"/>
              </w:tabs>
              <w:suppressAutoHyphens/>
              <w:autoSpaceDE w:val="0"/>
              <w:autoSpaceDN w:val="0"/>
              <w:adjustRightInd w:val="0"/>
              <w:spacing w:line="240" w:lineRule="auto"/>
              <w:contextualSpacing/>
              <w:rPr>
                <w:rFonts w:ascii="Times New Roman" w:hAnsi="Times New Roman" w:cs="Times New Roman"/>
              </w:rPr>
            </w:pPr>
          </w:p>
        </w:tc>
      </w:tr>
    </w:tbl>
    <w:p w:rsidR="00776D19" w:rsidRPr="00776D19" w:rsidRDefault="00776D19" w:rsidP="00776D19">
      <w:pPr>
        <w:pStyle w:val="1"/>
        <w:spacing w:line="240" w:lineRule="auto"/>
        <w:contextualSpacing/>
        <w:rPr>
          <w:rFonts w:ascii="Times New Roman" w:hAnsi="Times New Roman" w:cs="Times New Roman"/>
          <w:color w:val="auto"/>
          <w:sz w:val="22"/>
          <w:szCs w:val="22"/>
        </w:rPr>
      </w:pPr>
    </w:p>
    <w:p w:rsidR="00776D19" w:rsidRPr="00776D19" w:rsidRDefault="00776D19" w:rsidP="00776D19">
      <w:pPr>
        <w:pStyle w:val="1"/>
        <w:spacing w:line="240" w:lineRule="auto"/>
        <w:contextualSpacing/>
        <w:rPr>
          <w:rStyle w:val="FontStyle13"/>
          <w:i w:val="0"/>
          <w:color w:val="auto"/>
          <w:sz w:val="22"/>
          <w:szCs w:val="22"/>
        </w:rPr>
      </w:pPr>
      <w:r w:rsidRPr="00776D19">
        <w:rPr>
          <w:rFonts w:ascii="Times New Roman" w:hAnsi="Times New Roman" w:cs="Times New Roman"/>
          <w:color w:val="auto"/>
          <w:sz w:val="22"/>
          <w:szCs w:val="22"/>
        </w:rPr>
        <w:t>Раздел 9. У</w:t>
      </w:r>
      <w:r w:rsidRPr="00776D19">
        <w:rPr>
          <w:rStyle w:val="FontStyle13"/>
          <w:i w:val="0"/>
          <w:color w:val="auto"/>
          <w:sz w:val="22"/>
          <w:szCs w:val="22"/>
        </w:rPr>
        <w:t>льтразвуковая диагностика в кардиологии</w:t>
      </w:r>
    </w:p>
    <w:p w:rsidR="00776D19" w:rsidRPr="00776D19" w:rsidRDefault="00776D19" w:rsidP="00776D19">
      <w:pPr>
        <w:spacing w:line="240" w:lineRule="auto"/>
        <w:contextualSpacing/>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196"/>
        <w:gridCol w:w="1196"/>
        <w:gridCol w:w="1196"/>
        <w:gridCol w:w="1196"/>
        <w:gridCol w:w="1197"/>
        <w:gridCol w:w="1197"/>
        <w:gridCol w:w="1197"/>
      </w:tblGrid>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6"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w:t>
            </w:r>
          </w:p>
        </w:tc>
        <w:tc>
          <w:tcPr>
            <w:tcW w:w="1197" w:type="dxa"/>
          </w:tcPr>
          <w:p w:rsidR="00776D19" w:rsidRPr="00776D19" w:rsidRDefault="00776D19" w:rsidP="00776D19">
            <w:pPr>
              <w:pStyle w:val="afb"/>
              <w:contextualSpacing/>
              <w:jc w:val="center"/>
              <w:rPr>
                <w:rFonts w:ascii="Times New Roman" w:hAnsi="Times New Roman"/>
                <w:b/>
              </w:rPr>
            </w:pPr>
            <w:r w:rsidRPr="00776D19">
              <w:rPr>
                <w:rFonts w:ascii="Times New Roman" w:hAnsi="Times New Roman"/>
                <w:b/>
              </w:rPr>
              <w:t>Ответ</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009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019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069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119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169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lastRenderedPageBreak/>
              <w:t>023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Ж</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Е</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029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079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129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179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039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089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139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189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091</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191</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092</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192</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093</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193</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094</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194</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095</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195</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096</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196</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097</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197</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А</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Е</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098</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Г</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198</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049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099</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149</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7" w:type="dxa"/>
          </w:tcPr>
          <w:p w:rsidR="00776D19" w:rsidRPr="00776D19" w:rsidRDefault="00776D19" w:rsidP="00776D19">
            <w:pPr>
              <w:pStyle w:val="afb"/>
              <w:contextualSpacing/>
              <w:jc w:val="center"/>
              <w:rPr>
                <w:rFonts w:ascii="Times New Roman" w:hAnsi="Times New Roman"/>
              </w:rPr>
            </w:pPr>
          </w:p>
        </w:tc>
        <w:tc>
          <w:tcPr>
            <w:tcW w:w="1197" w:type="dxa"/>
          </w:tcPr>
          <w:p w:rsidR="00776D19" w:rsidRPr="00776D19" w:rsidRDefault="00776D19" w:rsidP="00776D19">
            <w:pPr>
              <w:pStyle w:val="afb"/>
              <w:contextualSpacing/>
              <w:jc w:val="center"/>
              <w:rPr>
                <w:rFonts w:ascii="Times New Roman" w:hAnsi="Times New Roman"/>
              </w:rPr>
            </w:pPr>
          </w:p>
        </w:tc>
      </w:tr>
      <w:tr w:rsidR="00776D19" w:rsidRPr="00776D19" w:rsidTr="005B7782">
        <w:trPr>
          <w:jc w:val="center"/>
        </w:trPr>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050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В</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100</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Д</w:t>
            </w:r>
          </w:p>
        </w:tc>
        <w:tc>
          <w:tcPr>
            <w:tcW w:w="1196"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150</w:t>
            </w:r>
          </w:p>
        </w:tc>
        <w:tc>
          <w:tcPr>
            <w:tcW w:w="1197" w:type="dxa"/>
          </w:tcPr>
          <w:p w:rsidR="00776D19" w:rsidRPr="00776D19" w:rsidRDefault="00776D19" w:rsidP="00776D19">
            <w:pPr>
              <w:pStyle w:val="afb"/>
              <w:contextualSpacing/>
              <w:jc w:val="center"/>
              <w:rPr>
                <w:rFonts w:ascii="Times New Roman" w:hAnsi="Times New Roman"/>
              </w:rPr>
            </w:pPr>
            <w:r w:rsidRPr="00776D19">
              <w:rPr>
                <w:rFonts w:ascii="Times New Roman" w:hAnsi="Times New Roman"/>
              </w:rPr>
              <w:t>Б</w:t>
            </w:r>
          </w:p>
        </w:tc>
        <w:tc>
          <w:tcPr>
            <w:tcW w:w="1197" w:type="dxa"/>
          </w:tcPr>
          <w:p w:rsidR="00776D19" w:rsidRPr="00776D19" w:rsidRDefault="00776D19" w:rsidP="00776D19">
            <w:pPr>
              <w:pStyle w:val="afb"/>
              <w:contextualSpacing/>
              <w:jc w:val="center"/>
              <w:rPr>
                <w:rFonts w:ascii="Times New Roman" w:hAnsi="Times New Roman"/>
              </w:rPr>
            </w:pPr>
          </w:p>
        </w:tc>
        <w:tc>
          <w:tcPr>
            <w:tcW w:w="1197" w:type="dxa"/>
          </w:tcPr>
          <w:p w:rsidR="00776D19" w:rsidRPr="00776D19" w:rsidRDefault="00776D19" w:rsidP="00776D19">
            <w:pPr>
              <w:pStyle w:val="afb"/>
              <w:contextualSpacing/>
              <w:jc w:val="center"/>
              <w:rPr>
                <w:rFonts w:ascii="Times New Roman" w:hAnsi="Times New Roman"/>
              </w:rPr>
            </w:pP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10. Ультразвуковая диагностика в педиатрии</w:t>
      </w:r>
    </w:p>
    <w:p w:rsidR="00776D19" w:rsidRPr="00776D19" w:rsidRDefault="00776D19" w:rsidP="00776D19">
      <w:pPr>
        <w:spacing w:line="240" w:lineRule="auto"/>
        <w:contextualSpacing/>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1"/>
        <w:gridCol w:w="1170"/>
        <w:gridCol w:w="1255"/>
        <w:gridCol w:w="1170"/>
        <w:gridCol w:w="1255"/>
        <w:gridCol w:w="1170"/>
        <w:gridCol w:w="1170"/>
        <w:gridCol w:w="1170"/>
      </w:tblGrid>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Б</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Е</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Г</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Д</w:t>
            </w:r>
          </w:p>
        </w:tc>
      </w:tr>
      <w:tr w:rsidR="00776D19" w:rsidRPr="00776D19" w:rsidTr="005B7782">
        <w:tc>
          <w:tcPr>
            <w:tcW w:w="1211"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Б</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В</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contextualSpacing/>
              <w:jc w:val="center"/>
              <w:rPr>
                <w:rFonts w:ascii="Times New Roman" w:hAnsi="Times New Roman" w:cs="Times New Roman"/>
              </w:rPr>
            </w:pPr>
            <w:r w:rsidRPr="00776D19">
              <w:rPr>
                <w:rFonts w:ascii="Times New Roman" w:hAnsi="Times New Roman" w:cs="Times New Roman"/>
              </w:rPr>
              <w:t>А</w:t>
            </w:r>
          </w:p>
        </w:tc>
      </w:tr>
    </w:tbl>
    <w:p w:rsidR="00776D19" w:rsidRPr="00776D19" w:rsidRDefault="00776D19" w:rsidP="00776D19">
      <w:pPr>
        <w:spacing w:line="240" w:lineRule="auto"/>
        <w:contextualSpacing/>
        <w:rPr>
          <w:rFonts w:ascii="Times New Roman" w:hAnsi="Times New Roman" w:cs="Times New Roman"/>
          <w:lang w:val="en-US"/>
        </w:rPr>
      </w:pPr>
    </w:p>
    <w:p w:rsidR="00776D19" w:rsidRPr="00776D19" w:rsidRDefault="00776D19" w:rsidP="00776D19">
      <w:pPr>
        <w:pStyle w:val="1"/>
        <w:spacing w:line="240" w:lineRule="auto"/>
        <w:contextualSpacing/>
        <w:rPr>
          <w:rFonts w:ascii="Times New Roman" w:hAnsi="Times New Roman" w:cs="Times New Roman"/>
          <w:color w:val="auto"/>
          <w:sz w:val="22"/>
          <w:szCs w:val="22"/>
        </w:rPr>
      </w:pPr>
      <w:r w:rsidRPr="00776D19">
        <w:rPr>
          <w:rFonts w:ascii="Times New Roman" w:hAnsi="Times New Roman" w:cs="Times New Roman"/>
          <w:color w:val="auto"/>
          <w:sz w:val="22"/>
          <w:szCs w:val="22"/>
        </w:rPr>
        <w:t>Раздел 11. Основы радиационной медицины</w:t>
      </w:r>
    </w:p>
    <w:p w:rsidR="00776D19" w:rsidRPr="00776D19" w:rsidRDefault="00776D19" w:rsidP="00776D19">
      <w:pPr>
        <w:spacing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tblGrid>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В</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Г</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Г</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Г</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Б</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В</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Б</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В</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А</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Г</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lastRenderedPageBreak/>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В</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В</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Б</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5"/>
              </w:numPr>
              <w:contextualSpacing/>
              <w:rPr>
                <w:sz w:val="22"/>
              </w:rPr>
            </w:pPr>
            <w:r w:rsidRPr="00776D19">
              <w:rPr>
                <w:sz w:val="22"/>
              </w:rPr>
              <w:t>А</w:t>
            </w: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ind w:left="625"/>
              <w:contextualSpacing/>
              <w:rPr>
                <w:sz w:val="22"/>
              </w:rPr>
            </w:pP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ind w:left="625"/>
              <w:contextualSpacing/>
              <w:rPr>
                <w:sz w:val="22"/>
              </w:rPr>
            </w:pP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r w:rsidR="00776D19" w:rsidRPr="00776D19" w:rsidTr="005B7782">
        <w:tc>
          <w:tcPr>
            <w:tcW w:w="2392"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pStyle w:val="16"/>
              <w:numPr>
                <w:ilvl w:val="0"/>
                <w:numId w:val="24"/>
              </w:numPr>
              <w:contextualSpacing/>
              <w:rPr>
                <w:sz w:val="22"/>
              </w:rPr>
            </w:pPr>
            <w:r w:rsidRPr="00776D19">
              <w:rPr>
                <w:sz w:val="22"/>
              </w:rPr>
              <w:t>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776D19" w:rsidRPr="00776D19" w:rsidRDefault="00776D19" w:rsidP="00776D19">
            <w:pPr>
              <w:spacing w:line="240" w:lineRule="auto"/>
              <w:ind w:left="265"/>
              <w:contextualSpacing/>
              <w:rPr>
                <w:rFonts w:ascii="Times New Roman" w:hAnsi="Times New Roman" w:cs="Times New Roman"/>
              </w:rPr>
            </w:pPr>
          </w:p>
        </w:tc>
      </w:tr>
    </w:tbl>
    <w:p w:rsidR="00776D19" w:rsidRPr="008B22E7" w:rsidRDefault="00776D19" w:rsidP="00776D19"/>
    <w:p w:rsidR="00D92308" w:rsidRDefault="00D92308" w:rsidP="00776D19">
      <w:pPr>
        <w:pStyle w:val="a3"/>
        <w:spacing w:after="0" w:line="240" w:lineRule="auto"/>
        <w:ind w:left="435"/>
        <w:jc w:val="both"/>
      </w:pPr>
    </w:p>
    <w:sectPr w:rsidR="00D92308" w:rsidSect="0042722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2B" w:rsidRDefault="0034262B" w:rsidP="00400717">
      <w:pPr>
        <w:spacing w:after="0" w:line="240" w:lineRule="auto"/>
      </w:pPr>
      <w:r>
        <w:separator/>
      </w:r>
    </w:p>
  </w:endnote>
  <w:endnote w:type="continuationSeparator" w:id="0">
    <w:p w:rsidR="0034262B" w:rsidRDefault="0034262B" w:rsidP="00400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82" w:rsidRDefault="004A2E23">
    <w:pPr>
      <w:pStyle w:val="af6"/>
      <w:framePr w:w="12590" w:h="120" w:wrap="none" w:vAnchor="text" w:hAnchor="page" w:x="-341" w:y="-1474"/>
      <w:shd w:val="clear" w:color="auto" w:fill="auto"/>
      <w:ind w:left="11102"/>
    </w:pPr>
    <w:r w:rsidRPr="004A2E23">
      <w:fldChar w:fldCharType="begin"/>
    </w:r>
    <w:r w:rsidR="005B7782">
      <w:instrText xml:space="preserve"> PAGE \* MERGEFORMAT </w:instrText>
    </w:r>
    <w:r w:rsidRPr="004A2E23">
      <w:fldChar w:fldCharType="separate"/>
    </w:r>
    <w:r w:rsidR="005B7782" w:rsidRPr="00265D49">
      <w:rPr>
        <w:rStyle w:val="ArialUnicodeMS8pt"/>
        <w:noProof/>
      </w:rPr>
      <w:t>29</w:t>
    </w:r>
    <w:r>
      <w:rPr>
        <w:rStyle w:val="ArialUnicodeMS8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82" w:rsidRDefault="004A2E23">
    <w:pPr>
      <w:pStyle w:val="af6"/>
      <w:framePr w:w="12590" w:h="120" w:wrap="none" w:vAnchor="text" w:hAnchor="page" w:x="-341" w:y="-1474"/>
      <w:shd w:val="clear" w:color="auto" w:fill="auto"/>
      <w:ind w:left="11102"/>
    </w:pPr>
    <w:r w:rsidRPr="004A2E23">
      <w:fldChar w:fldCharType="begin"/>
    </w:r>
    <w:r w:rsidR="005B7782">
      <w:instrText xml:space="preserve"> PAGE \* MERGEFORMAT </w:instrText>
    </w:r>
    <w:r w:rsidRPr="004A2E23">
      <w:fldChar w:fldCharType="separate"/>
    </w:r>
    <w:r w:rsidR="00EB27BB" w:rsidRPr="00EB27BB">
      <w:rPr>
        <w:rStyle w:val="ArialUnicodeMS8pt"/>
        <w:noProof/>
      </w:rPr>
      <w:t>228</w:t>
    </w:r>
    <w:r>
      <w:rPr>
        <w:rStyle w:val="ArialUnicodeMS8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2B" w:rsidRDefault="0034262B" w:rsidP="00400717">
      <w:pPr>
        <w:spacing w:after="0" w:line="240" w:lineRule="auto"/>
      </w:pPr>
      <w:r>
        <w:separator/>
      </w:r>
    </w:p>
  </w:footnote>
  <w:footnote w:type="continuationSeparator" w:id="0">
    <w:p w:rsidR="0034262B" w:rsidRDefault="0034262B" w:rsidP="00400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54"/>
    <w:multiLevelType w:val="hybridMultilevel"/>
    <w:tmpl w:val="DD164DAE"/>
    <w:lvl w:ilvl="0" w:tplc="2020C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7D1699"/>
    <w:multiLevelType w:val="hybridMultilevel"/>
    <w:tmpl w:val="C8864D88"/>
    <w:lvl w:ilvl="0" w:tplc="1FE03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730B8E"/>
    <w:multiLevelType w:val="multilevel"/>
    <w:tmpl w:val="E8B8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87733C"/>
    <w:multiLevelType w:val="multilevel"/>
    <w:tmpl w:val="4DB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70AD3"/>
    <w:multiLevelType w:val="multilevel"/>
    <w:tmpl w:val="D734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441AB"/>
    <w:multiLevelType w:val="multilevel"/>
    <w:tmpl w:val="E796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74D63"/>
    <w:multiLevelType w:val="multilevel"/>
    <w:tmpl w:val="4BDA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972E6"/>
    <w:multiLevelType w:val="hybridMultilevel"/>
    <w:tmpl w:val="A88441EC"/>
    <w:lvl w:ilvl="0" w:tplc="4EC2004C">
      <w:start w:val="1"/>
      <w:numFmt w:val="decimal"/>
      <w:lvlText w:val="%1."/>
      <w:lvlJc w:val="left"/>
      <w:pPr>
        <w:ind w:left="435" w:hanging="360"/>
      </w:pPr>
      <w:rPr>
        <w:rFonts w:eastAsiaTheme="minorEastAsia"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1FC77B1"/>
    <w:multiLevelType w:val="multilevel"/>
    <w:tmpl w:val="210E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74EF"/>
    <w:multiLevelType w:val="hybridMultilevel"/>
    <w:tmpl w:val="7C52ECF6"/>
    <w:lvl w:ilvl="0" w:tplc="C3C04E40">
      <w:start w:val="1"/>
      <w:numFmt w:val="decimal"/>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B0ADE"/>
    <w:multiLevelType w:val="multilevel"/>
    <w:tmpl w:val="2B52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C653E8"/>
    <w:multiLevelType w:val="hybridMultilevel"/>
    <w:tmpl w:val="84F4E6AC"/>
    <w:lvl w:ilvl="0" w:tplc="26B07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D45A43"/>
    <w:multiLevelType w:val="hybridMultilevel"/>
    <w:tmpl w:val="3080153E"/>
    <w:lvl w:ilvl="0" w:tplc="14BCD566">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2CD0799"/>
    <w:multiLevelType w:val="multilevel"/>
    <w:tmpl w:val="51B0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E7FA3"/>
    <w:multiLevelType w:val="multilevel"/>
    <w:tmpl w:val="B850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3423B"/>
    <w:multiLevelType w:val="multilevel"/>
    <w:tmpl w:val="1F0E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430CC"/>
    <w:multiLevelType w:val="hybridMultilevel"/>
    <w:tmpl w:val="7576A8E2"/>
    <w:lvl w:ilvl="0" w:tplc="1F0C5E8C">
      <w:start w:val="21"/>
      <w:numFmt w:val="decimal"/>
      <w:lvlText w:val="%1"/>
      <w:lvlJc w:val="right"/>
      <w:pPr>
        <w:ind w:left="62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3965AC5"/>
    <w:multiLevelType w:val="multilevel"/>
    <w:tmpl w:val="1968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B277D3"/>
    <w:multiLevelType w:val="hybridMultilevel"/>
    <w:tmpl w:val="D4123D88"/>
    <w:lvl w:ilvl="0" w:tplc="4F061A72">
      <w:start w:val="1"/>
      <w:numFmt w:val="decimal"/>
      <w:lvlText w:val="%1."/>
      <w:lvlJc w:val="left"/>
      <w:pPr>
        <w:ind w:left="1129" w:hanging="42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EE4AA6"/>
    <w:multiLevelType w:val="multilevel"/>
    <w:tmpl w:val="1C00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16080"/>
    <w:multiLevelType w:val="hybridMultilevel"/>
    <w:tmpl w:val="E48EC820"/>
    <w:lvl w:ilvl="0" w:tplc="6F163462">
      <w:start w:val="1"/>
      <w:numFmt w:val="decimal"/>
      <w:lvlText w:val="%1."/>
      <w:lvlJc w:val="left"/>
      <w:pPr>
        <w:ind w:left="2239" w:hanging="15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4979B4"/>
    <w:multiLevelType w:val="multilevel"/>
    <w:tmpl w:val="72FC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FB1A82"/>
    <w:multiLevelType w:val="multilevel"/>
    <w:tmpl w:val="262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1B747F"/>
    <w:multiLevelType w:val="hybridMultilevel"/>
    <w:tmpl w:val="1E7A9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D40B2F"/>
    <w:multiLevelType w:val="multilevel"/>
    <w:tmpl w:val="791E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1"/>
  </w:num>
  <w:num w:numId="4">
    <w:abstractNumId w:val="1"/>
  </w:num>
  <w:num w:numId="5">
    <w:abstractNumId w:val="14"/>
  </w:num>
  <w:num w:numId="6">
    <w:abstractNumId w:val="18"/>
  </w:num>
  <w:num w:numId="7">
    <w:abstractNumId w:val="20"/>
  </w:num>
  <w:num w:numId="8">
    <w:abstractNumId w:val="5"/>
  </w:num>
  <w:num w:numId="9">
    <w:abstractNumId w:val="22"/>
  </w:num>
  <w:num w:numId="10">
    <w:abstractNumId w:val="23"/>
  </w:num>
  <w:num w:numId="11">
    <w:abstractNumId w:val="10"/>
  </w:num>
  <w:num w:numId="12">
    <w:abstractNumId w:val="3"/>
  </w:num>
  <w:num w:numId="13">
    <w:abstractNumId w:val="6"/>
  </w:num>
  <w:num w:numId="14">
    <w:abstractNumId w:val="8"/>
  </w:num>
  <w:num w:numId="15">
    <w:abstractNumId w:val="25"/>
  </w:num>
  <w:num w:numId="16">
    <w:abstractNumId w:val="15"/>
  </w:num>
  <w:num w:numId="17">
    <w:abstractNumId w:val="16"/>
  </w:num>
  <w:num w:numId="18">
    <w:abstractNumId w:val="2"/>
  </w:num>
  <w:num w:numId="19">
    <w:abstractNumId w:val="4"/>
  </w:num>
  <w:num w:numId="20">
    <w:abstractNumId w:val="9"/>
  </w:num>
  <w:num w:numId="21">
    <w:abstractNumId w:val="21"/>
  </w:num>
  <w:num w:numId="22">
    <w:abstractNumId w:val="19"/>
  </w:num>
  <w:num w:numId="23">
    <w:abstractNumId w:val="7"/>
  </w:num>
  <w:num w:numId="24">
    <w:abstractNumId w:val="13"/>
  </w:num>
  <w:num w:numId="25">
    <w:abstractNumId w:val="1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hideSpellingErrors/>
  <w:defaultTabStop w:val="708"/>
  <w:characterSpacingControl w:val="doNotCompress"/>
  <w:footnotePr>
    <w:footnote w:id="-1"/>
    <w:footnote w:id="0"/>
  </w:footnotePr>
  <w:endnotePr>
    <w:endnote w:id="-1"/>
    <w:endnote w:id="0"/>
  </w:endnotePr>
  <w:compat/>
  <w:rsids>
    <w:rsidRoot w:val="00990113"/>
    <w:rsid w:val="000052DF"/>
    <w:rsid w:val="001107C1"/>
    <w:rsid w:val="001A1C09"/>
    <w:rsid w:val="002A1DFE"/>
    <w:rsid w:val="0034262B"/>
    <w:rsid w:val="00354F0C"/>
    <w:rsid w:val="00400717"/>
    <w:rsid w:val="00401EA7"/>
    <w:rsid w:val="0042722A"/>
    <w:rsid w:val="004A2E23"/>
    <w:rsid w:val="005245DD"/>
    <w:rsid w:val="005426D1"/>
    <w:rsid w:val="00582EF8"/>
    <w:rsid w:val="00596A4C"/>
    <w:rsid w:val="005B7782"/>
    <w:rsid w:val="005C79E7"/>
    <w:rsid w:val="005E4189"/>
    <w:rsid w:val="00612515"/>
    <w:rsid w:val="00637E6A"/>
    <w:rsid w:val="00693109"/>
    <w:rsid w:val="006C0AA2"/>
    <w:rsid w:val="007079D2"/>
    <w:rsid w:val="00745DE2"/>
    <w:rsid w:val="00776D19"/>
    <w:rsid w:val="007A287C"/>
    <w:rsid w:val="007B5CFF"/>
    <w:rsid w:val="007D7841"/>
    <w:rsid w:val="00826B1A"/>
    <w:rsid w:val="008B2D7D"/>
    <w:rsid w:val="008B2EB2"/>
    <w:rsid w:val="0094060E"/>
    <w:rsid w:val="00985D4C"/>
    <w:rsid w:val="00990113"/>
    <w:rsid w:val="009C3DF5"/>
    <w:rsid w:val="00A5748D"/>
    <w:rsid w:val="00AA6A63"/>
    <w:rsid w:val="00B67B46"/>
    <w:rsid w:val="00BC7B10"/>
    <w:rsid w:val="00D1734D"/>
    <w:rsid w:val="00D2480F"/>
    <w:rsid w:val="00D25A4E"/>
    <w:rsid w:val="00D505E9"/>
    <w:rsid w:val="00D727DF"/>
    <w:rsid w:val="00D92308"/>
    <w:rsid w:val="00DE48D9"/>
    <w:rsid w:val="00DF28FA"/>
    <w:rsid w:val="00E62D21"/>
    <w:rsid w:val="00EB2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10"/>
    <w:pPr>
      <w:spacing w:after="200" w:line="276" w:lineRule="auto"/>
    </w:pPr>
    <w:rPr>
      <w:rFonts w:eastAsiaTheme="minorEastAsia"/>
      <w:lang w:eastAsia="ru-RU"/>
    </w:rPr>
  </w:style>
  <w:style w:type="paragraph" w:styleId="1">
    <w:name w:val="heading 1"/>
    <w:basedOn w:val="a"/>
    <w:next w:val="a"/>
    <w:link w:val="10"/>
    <w:qFormat/>
    <w:rsid w:val="00776D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707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10"/>
    <w:pPr>
      <w:spacing w:after="160" w:line="254" w:lineRule="auto"/>
      <w:ind w:left="720"/>
      <w:contextualSpacing/>
    </w:pPr>
    <w:rPr>
      <w:rFonts w:eastAsiaTheme="minorHAnsi"/>
      <w:lang w:eastAsia="en-US"/>
    </w:rPr>
  </w:style>
  <w:style w:type="character" w:customStyle="1" w:styleId="3">
    <w:name w:val="Основной текст (3)"/>
    <w:basedOn w:val="a0"/>
    <w:rsid w:val="00BC7B10"/>
    <w:rPr>
      <w:rFonts w:ascii="Times New Roman" w:eastAsia="Times New Roman" w:hAnsi="Times New Roman" w:cs="Times New Roman" w:hint="default"/>
      <w:b w:val="0"/>
      <w:bCs w:val="0"/>
      <w:i w:val="0"/>
      <w:iCs w:val="0"/>
      <w:smallCaps w:val="0"/>
      <w:spacing w:val="0"/>
      <w:sz w:val="22"/>
      <w:szCs w:val="22"/>
      <w:u w:val="single"/>
    </w:rPr>
  </w:style>
  <w:style w:type="table" w:styleId="a4">
    <w:name w:val="Table Grid"/>
    <w:basedOn w:val="a1"/>
    <w:rsid w:val="00BC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079D2"/>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079D2"/>
    <w:pPr>
      <w:spacing w:after="0" w:line="240" w:lineRule="auto"/>
    </w:pPr>
    <w:rPr>
      <w:rFonts w:ascii="Tahoma" w:eastAsia="Times New Roman" w:hAnsi="Tahoma" w:cs="Tahoma"/>
      <w:color w:val="505050"/>
      <w:sz w:val="21"/>
      <w:szCs w:val="21"/>
    </w:rPr>
  </w:style>
  <w:style w:type="character" w:customStyle="1" w:styleId="a6">
    <w:name w:val="Основной текст_"/>
    <w:basedOn w:val="a0"/>
    <w:link w:val="30"/>
    <w:rsid w:val="007079D2"/>
    <w:rPr>
      <w:rFonts w:ascii="Times New Roman" w:eastAsia="Times New Roman" w:hAnsi="Times New Roman" w:cs="Times New Roman"/>
      <w:sz w:val="20"/>
      <w:szCs w:val="20"/>
      <w:shd w:val="clear" w:color="auto" w:fill="FFFFFF"/>
    </w:rPr>
  </w:style>
  <w:style w:type="paragraph" w:customStyle="1" w:styleId="30">
    <w:name w:val="Основной текст3"/>
    <w:basedOn w:val="a"/>
    <w:link w:val="a6"/>
    <w:rsid w:val="007079D2"/>
    <w:pPr>
      <w:widowControl w:val="0"/>
      <w:shd w:val="clear" w:color="auto" w:fill="FFFFFF"/>
      <w:spacing w:after="0" w:line="264" w:lineRule="exact"/>
      <w:ind w:hanging="360"/>
      <w:jc w:val="both"/>
    </w:pPr>
    <w:rPr>
      <w:rFonts w:ascii="Times New Roman" w:eastAsia="Times New Roman" w:hAnsi="Times New Roman" w:cs="Times New Roman"/>
      <w:sz w:val="20"/>
      <w:szCs w:val="20"/>
      <w:lang w:eastAsia="en-US"/>
    </w:rPr>
  </w:style>
  <w:style w:type="character" w:customStyle="1" w:styleId="a7">
    <w:name w:val="Основной текст + Курсив"/>
    <w:basedOn w:val="a6"/>
    <w:rsid w:val="007079D2"/>
    <w:rPr>
      <w:b w:val="0"/>
      <w:bCs w:val="0"/>
      <w:i/>
      <w:iCs/>
      <w:smallCaps w:val="0"/>
      <w:strike w:val="0"/>
      <w:color w:val="000000"/>
      <w:spacing w:val="0"/>
      <w:w w:val="100"/>
      <w:position w:val="0"/>
      <w:u w:val="none"/>
      <w:lang w:val="ru-RU" w:eastAsia="ru-RU" w:bidi="ru-RU"/>
    </w:rPr>
  </w:style>
  <w:style w:type="character" w:customStyle="1" w:styleId="7pt66">
    <w:name w:val="Основной текст + 7 pt;Масштаб 66%"/>
    <w:basedOn w:val="a6"/>
    <w:rsid w:val="007079D2"/>
    <w:rPr>
      <w:b w:val="0"/>
      <w:bCs w:val="0"/>
      <w:i w:val="0"/>
      <w:iCs w:val="0"/>
      <w:smallCaps w:val="0"/>
      <w:strike w:val="0"/>
      <w:color w:val="000000"/>
      <w:spacing w:val="0"/>
      <w:w w:val="66"/>
      <w:position w:val="0"/>
      <w:sz w:val="14"/>
      <w:szCs w:val="14"/>
      <w:u w:val="none"/>
      <w:lang w:val="ru-RU" w:eastAsia="ru-RU" w:bidi="ru-RU"/>
    </w:rPr>
  </w:style>
  <w:style w:type="character" w:customStyle="1" w:styleId="a8">
    <w:name w:val="Основной текст + Полужирный"/>
    <w:basedOn w:val="a6"/>
    <w:rsid w:val="007079D2"/>
    <w:rPr>
      <w:b/>
      <w:bCs/>
      <w:i w:val="0"/>
      <w:iCs w:val="0"/>
      <w:smallCaps w:val="0"/>
      <w:strike w:val="0"/>
      <w:color w:val="000000"/>
      <w:spacing w:val="0"/>
      <w:w w:val="100"/>
      <w:position w:val="0"/>
      <w:u w:val="none"/>
      <w:lang w:val="ru-RU" w:eastAsia="ru-RU" w:bidi="ru-RU"/>
    </w:rPr>
  </w:style>
  <w:style w:type="character" w:customStyle="1" w:styleId="11">
    <w:name w:val="Заголовок №1_"/>
    <w:basedOn w:val="a0"/>
    <w:link w:val="12"/>
    <w:rsid w:val="007079D2"/>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7079D2"/>
    <w:pPr>
      <w:widowControl w:val="0"/>
      <w:shd w:val="clear" w:color="auto" w:fill="FFFFFF"/>
      <w:spacing w:before="240" w:after="0" w:line="264" w:lineRule="exact"/>
      <w:outlineLvl w:val="0"/>
    </w:pPr>
    <w:rPr>
      <w:rFonts w:ascii="Times New Roman" w:eastAsia="Times New Roman" w:hAnsi="Times New Roman" w:cs="Times New Roman"/>
      <w:b/>
      <w:bCs/>
      <w:sz w:val="20"/>
      <w:szCs w:val="20"/>
      <w:lang w:eastAsia="en-US"/>
    </w:rPr>
  </w:style>
  <w:style w:type="character" w:styleId="a9">
    <w:name w:val="Hyperlink"/>
    <w:basedOn w:val="a0"/>
    <w:uiPriority w:val="99"/>
    <w:semiHidden/>
    <w:unhideWhenUsed/>
    <w:rsid w:val="007079D2"/>
    <w:rPr>
      <w:rFonts w:ascii="Tahoma" w:hAnsi="Tahoma" w:cs="Tahoma" w:hint="default"/>
      <w:color w:val="F8600D"/>
      <w:sz w:val="20"/>
      <w:szCs w:val="20"/>
      <w:u w:val="single"/>
    </w:rPr>
  </w:style>
  <w:style w:type="character" w:customStyle="1" w:styleId="4">
    <w:name w:val="Основной текст (4)_"/>
    <w:basedOn w:val="a0"/>
    <w:link w:val="40"/>
    <w:rsid w:val="007079D2"/>
    <w:rPr>
      <w:rFonts w:ascii="Times New Roman" w:eastAsia="Times New Roman" w:hAnsi="Times New Roman" w:cs="Times New Roman"/>
      <w:i/>
      <w:iCs/>
      <w:sz w:val="20"/>
      <w:szCs w:val="20"/>
      <w:shd w:val="clear" w:color="auto" w:fill="FFFFFF"/>
      <w:lang w:val="en-US" w:bidi="en-US"/>
    </w:rPr>
  </w:style>
  <w:style w:type="paragraph" w:customStyle="1" w:styleId="40">
    <w:name w:val="Основной текст (4)"/>
    <w:basedOn w:val="a"/>
    <w:link w:val="4"/>
    <w:rsid w:val="007079D2"/>
    <w:pPr>
      <w:widowControl w:val="0"/>
      <w:shd w:val="clear" w:color="auto" w:fill="FFFFFF"/>
      <w:spacing w:after="0" w:line="533" w:lineRule="exact"/>
    </w:pPr>
    <w:rPr>
      <w:rFonts w:ascii="Times New Roman" w:eastAsia="Times New Roman" w:hAnsi="Times New Roman" w:cs="Times New Roman"/>
      <w:i/>
      <w:iCs/>
      <w:sz w:val="20"/>
      <w:szCs w:val="20"/>
      <w:lang w:val="en-US" w:eastAsia="en-US" w:bidi="en-US"/>
    </w:rPr>
  </w:style>
  <w:style w:type="character" w:customStyle="1" w:styleId="5">
    <w:name w:val="Основной текст (5)_"/>
    <w:basedOn w:val="a0"/>
    <w:link w:val="50"/>
    <w:rsid w:val="007079D2"/>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rsid w:val="007079D2"/>
    <w:pPr>
      <w:widowControl w:val="0"/>
      <w:shd w:val="clear" w:color="auto" w:fill="FFFFFF"/>
      <w:spacing w:before="60" w:after="0" w:line="0" w:lineRule="atLeast"/>
      <w:jc w:val="center"/>
    </w:pPr>
    <w:rPr>
      <w:rFonts w:ascii="Century Gothic" w:eastAsia="Century Gothic" w:hAnsi="Century Gothic" w:cs="Century Gothic"/>
      <w:sz w:val="18"/>
      <w:szCs w:val="18"/>
      <w:lang w:eastAsia="en-US"/>
    </w:rPr>
  </w:style>
  <w:style w:type="character" w:customStyle="1" w:styleId="aa">
    <w:name w:val="Сноска_"/>
    <w:basedOn w:val="a0"/>
    <w:link w:val="ab"/>
    <w:rsid w:val="007079D2"/>
    <w:rPr>
      <w:rFonts w:ascii="Times New Roman" w:eastAsia="Times New Roman" w:hAnsi="Times New Roman" w:cs="Times New Roman"/>
      <w:sz w:val="18"/>
      <w:szCs w:val="18"/>
      <w:shd w:val="clear" w:color="auto" w:fill="FFFFFF"/>
    </w:rPr>
  </w:style>
  <w:style w:type="paragraph" w:customStyle="1" w:styleId="ab">
    <w:name w:val="Сноска"/>
    <w:basedOn w:val="a"/>
    <w:link w:val="aa"/>
    <w:rsid w:val="007079D2"/>
    <w:pPr>
      <w:widowControl w:val="0"/>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21">
    <w:name w:val="Основной текст2"/>
    <w:basedOn w:val="a6"/>
    <w:rsid w:val="007079D2"/>
    <w:rPr>
      <w:b w:val="0"/>
      <w:bCs w:val="0"/>
      <w:i w:val="0"/>
      <w:iCs w:val="0"/>
      <w:smallCaps w:val="0"/>
      <w:strike w:val="0"/>
      <w:color w:val="000000"/>
      <w:spacing w:val="0"/>
      <w:w w:val="100"/>
      <w:position w:val="0"/>
      <w:u w:val="single"/>
      <w:lang w:val="en-US" w:eastAsia="en-US" w:bidi="en-US"/>
    </w:rPr>
  </w:style>
  <w:style w:type="character" w:customStyle="1" w:styleId="22">
    <w:name w:val="Основной текст (2)_"/>
    <w:basedOn w:val="a0"/>
    <w:link w:val="23"/>
    <w:rsid w:val="007079D2"/>
    <w:rPr>
      <w:rFonts w:ascii="Times New Roman" w:eastAsia="Times New Roman" w:hAnsi="Times New Roman" w:cs="Times New Roman"/>
      <w:b/>
      <w:bCs/>
      <w:sz w:val="20"/>
      <w:szCs w:val="20"/>
      <w:shd w:val="clear" w:color="auto" w:fill="FFFFFF"/>
    </w:rPr>
  </w:style>
  <w:style w:type="paragraph" w:customStyle="1" w:styleId="23">
    <w:name w:val="Основной текст (2)"/>
    <w:basedOn w:val="a"/>
    <w:link w:val="22"/>
    <w:rsid w:val="007079D2"/>
    <w:pPr>
      <w:widowControl w:val="0"/>
      <w:shd w:val="clear" w:color="auto" w:fill="FFFFFF"/>
      <w:spacing w:before="240" w:after="0" w:line="264" w:lineRule="exact"/>
      <w:jc w:val="both"/>
    </w:pPr>
    <w:rPr>
      <w:rFonts w:ascii="Times New Roman" w:eastAsia="Times New Roman" w:hAnsi="Times New Roman" w:cs="Times New Roman"/>
      <w:b/>
      <w:bCs/>
      <w:sz w:val="20"/>
      <w:szCs w:val="20"/>
      <w:lang w:eastAsia="en-US"/>
    </w:rPr>
  </w:style>
  <w:style w:type="character" w:customStyle="1" w:styleId="24">
    <w:name w:val="Основной текст (2) + Не полужирный"/>
    <w:basedOn w:val="22"/>
    <w:rsid w:val="007079D2"/>
    <w:rPr>
      <w:color w:val="000000"/>
      <w:spacing w:val="0"/>
      <w:w w:val="100"/>
      <w:position w:val="0"/>
      <w:lang w:val="ru-RU" w:eastAsia="ru-RU" w:bidi="ru-RU"/>
    </w:rPr>
  </w:style>
  <w:style w:type="character" w:customStyle="1" w:styleId="s1">
    <w:name w:val="s1"/>
    <w:basedOn w:val="a0"/>
    <w:rsid w:val="007079D2"/>
  </w:style>
  <w:style w:type="character" w:customStyle="1" w:styleId="ac">
    <w:name w:val="Текст выноски Знак"/>
    <w:basedOn w:val="a0"/>
    <w:link w:val="ad"/>
    <w:rsid w:val="007079D2"/>
    <w:rPr>
      <w:rFonts w:ascii="Segoe UI" w:eastAsiaTheme="minorEastAsia" w:hAnsi="Segoe UI" w:cs="Segoe UI"/>
      <w:sz w:val="18"/>
      <w:szCs w:val="18"/>
      <w:lang w:eastAsia="ru-RU"/>
    </w:rPr>
  </w:style>
  <w:style w:type="paragraph" w:styleId="ad">
    <w:name w:val="Balloon Text"/>
    <w:basedOn w:val="a"/>
    <w:link w:val="ac"/>
    <w:unhideWhenUsed/>
    <w:rsid w:val="007079D2"/>
    <w:pPr>
      <w:spacing w:after="0" w:line="240" w:lineRule="auto"/>
    </w:pPr>
    <w:rPr>
      <w:rFonts w:ascii="Segoe UI" w:hAnsi="Segoe UI" w:cs="Segoe UI"/>
      <w:sz w:val="18"/>
      <w:szCs w:val="18"/>
    </w:rPr>
  </w:style>
  <w:style w:type="character" w:customStyle="1" w:styleId="13">
    <w:name w:val="Текст выноски Знак1"/>
    <w:basedOn w:val="a0"/>
    <w:link w:val="ad"/>
    <w:uiPriority w:val="99"/>
    <w:semiHidden/>
    <w:rsid w:val="007079D2"/>
    <w:rPr>
      <w:rFonts w:ascii="Tahoma" w:eastAsiaTheme="minorEastAsia" w:hAnsi="Tahoma" w:cs="Tahoma"/>
      <w:sz w:val="16"/>
      <w:szCs w:val="16"/>
      <w:lang w:eastAsia="ru-RU"/>
    </w:rPr>
  </w:style>
  <w:style w:type="paragraph" w:customStyle="1" w:styleId="s10">
    <w:name w:val="s_1"/>
    <w:basedOn w:val="a"/>
    <w:rsid w:val="0070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10"/>
    <w:aliases w:val="5 pt"/>
    <w:basedOn w:val="22"/>
    <w:rsid w:val="007079D2"/>
    <w:rPr>
      <w:color w:val="000000"/>
      <w:spacing w:val="0"/>
      <w:w w:val="100"/>
      <w:position w:val="0"/>
      <w:sz w:val="21"/>
      <w:szCs w:val="21"/>
      <w:lang w:val="ru-RU" w:eastAsia="ru-RU" w:bidi="ru-RU"/>
    </w:rPr>
  </w:style>
  <w:style w:type="character" w:customStyle="1" w:styleId="211pt">
    <w:name w:val="Основной текст (2) + 11 pt"/>
    <w:aliases w:val="Полужирный"/>
    <w:basedOn w:val="a0"/>
    <w:rsid w:val="007079D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head">
    <w:name w:val="head"/>
    <w:basedOn w:val="a0"/>
    <w:rsid w:val="007079D2"/>
  </w:style>
  <w:style w:type="character" w:customStyle="1" w:styleId="value">
    <w:name w:val="value"/>
    <w:basedOn w:val="a0"/>
    <w:rsid w:val="007079D2"/>
  </w:style>
  <w:style w:type="character" w:styleId="ae">
    <w:name w:val="Strong"/>
    <w:basedOn w:val="a0"/>
    <w:qFormat/>
    <w:rsid w:val="007079D2"/>
    <w:rPr>
      <w:b/>
      <w:bCs/>
    </w:rPr>
  </w:style>
  <w:style w:type="character" w:customStyle="1" w:styleId="apple-converted-space">
    <w:name w:val="apple-converted-space"/>
    <w:basedOn w:val="a0"/>
    <w:rsid w:val="007079D2"/>
  </w:style>
  <w:style w:type="paragraph" w:styleId="af">
    <w:name w:val="header"/>
    <w:basedOn w:val="a"/>
    <w:link w:val="af0"/>
    <w:uiPriority w:val="99"/>
    <w:semiHidden/>
    <w:unhideWhenUsed/>
    <w:rsid w:val="007079D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079D2"/>
    <w:rPr>
      <w:rFonts w:eastAsiaTheme="minorEastAsia"/>
      <w:lang w:eastAsia="ru-RU"/>
    </w:rPr>
  </w:style>
  <w:style w:type="paragraph" w:styleId="af1">
    <w:name w:val="footer"/>
    <w:basedOn w:val="a"/>
    <w:link w:val="af2"/>
    <w:uiPriority w:val="99"/>
    <w:unhideWhenUsed/>
    <w:rsid w:val="007079D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079D2"/>
    <w:rPr>
      <w:rFonts w:eastAsiaTheme="minorEastAsia"/>
      <w:lang w:eastAsia="ru-RU"/>
    </w:rPr>
  </w:style>
  <w:style w:type="character" w:customStyle="1" w:styleId="s100">
    <w:name w:val="s_10"/>
    <w:basedOn w:val="a0"/>
    <w:rsid w:val="007079D2"/>
  </w:style>
  <w:style w:type="character" w:customStyle="1" w:styleId="14">
    <w:name w:val="Основной текст Знак1"/>
    <w:basedOn w:val="a0"/>
    <w:link w:val="af3"/>
    <w:uiPriority w:val="99"/>
    <w:rsid w:val="007079D2"/>
    <w:rPr>
      <w:rFonts w:ascii="Times New Roman" w:hAnsi="Times New Roman" w:cs="Times New Roman"/>
      <w:shd w:val="clear" w:color="auto" w:fill="FFFFFF"/>
    </w:rPr>
  </w:style>
  <w:style w:type="paragraph" w:styleId="af3">
    <w:name w:val="Body Text"/>
    <w:basedOn w:val="a"/>
    <w:link w:val="14"/>
    <w:rsid w:val="007079D2"/>
    <w:pPr>
      <w:widowControl w:val="0"/>
      <w:shd w:val="clear" w:color="auto" w:fill="FFFFFF"/>
      <w:spacing w:after="0" w:line="240" w:lineRule="atLeast"/>
      <w:jc w:val="center"/>
    </w:pPr>
    <w:rPr>
      <w:rFonts w:ascii="Times New Roman" w:eastAsiaTheme="minorHAnsi" w:hAnsi="Times New Roman" w:cs="Times New Roman"/>
      <w:lang w:eastAsia="en-US"/>
    </w:rPr>
  </w:style>
  <w:style w:type="character" w:customStyle="1" w:styleId="af4">
    <w:name w:val="Основной текст Знак"/>
    <w:basedOn w:val="a0"/>
    <w:link w:val="af3"/>
    <w:semiHidden/>
    <w:rsid w:val="007079D2"/>
    <w:rPr>
      <w:rFonts w:eastAsiaTheme="minorEastAsia"/>
      <w:lang w:eastAsia="ru-RU"/>
    </w:rPr>
  </w:style>
  <w:style w:type="character" w:customStyle="1" w:styleId="af5">
    <w:name w:val="Колонтитул_"/>
    <w:basedOn w:val="a0"/>
    <w:link w:val="af6"/>
    <w:rsid w:val="007079D2"/>
    <w:rPr>
      <w:rFonts w:ascii="Times New Roman" w:eastAsia="Times New Roman" w:hAnsi="Times New Roman" w:cs="Times New Roman"/>
      <w:sz w:val="20"/>
      <w:szCs w:val="20"/>
      <w:shd w:val="clear" w:color="auto" w:fill="FFFFFF"/>
    </w:rPr>
  </w:style>
  <w:style w:type="character" w:customStyle="1" w:styleId="ArialUnicodeMS8pt">
    <w:name w:val="Колонтитул + Arial Unicode MS;8 pt"/>
    <w:basedOn w:val="af5"/>
    <w:rsid w:val="007079D2"/>
    <w:rPr>
      <w:rFonts w:ascii="Arial Unicode MS" w:eastAsia="Arial Unicode MS" w:hAnsi="Arial Unicode MS" w:cs="Arial Unicode MS"/>
      <w:sz w:val="16"/>
      <w:szCs w:val="16"/>
    </w:rPr>
  </w:style>
  <w:style w:type="paragraph" w:customStyle="1" w:styleId="af6">
    <w:name w:val="Колонтитул"/>
    <w:basedOn w:val="a"/>
    <w:link w:val="af5"/>
    <w:rsid w:val="007079D2"/>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s3">
    <w:name w:val="s_3"/>
    <w:basedOn w:val="a"/>
    <w:rsid w:val="00DE4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DE4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76D19"/>
    <w:rPr>
      <w:rFonts w:asciiTheme="majorHAnsi" w:eastAsiaTheme="majorEastAsia" w:hAnsiTheme="majorHAnsi" w:cstheme="majorBidi"/>
      <w:b/>
      <w:bCs/>
      <w:color w:val="2E74B5" w:themeColor="accent1" w:themeShade="BF"/>
      <w:sz w:val="28"/>
      <w:szCs w:val="28"/>
      <w:lang w:eastAsia="ru-RU"/>
    </w:rPr>
  </w:style>
  <w:style w:type="paragraph" w:styleId="af7">
    <w:name w:val="Document Map"/>
    <w:basedOn w:val="a"/>
    <w:link w:val="af8"/>
    <w:semiHidden/>
    <w:rsid w:val="00776D19"/>
    <w:pPr>
      <w:shd w:val="clear" w:color="auto" w:fill="000080"/>
      <w:spacing w:after="0" w:line="240" w:lineRule="auto"/>
    </w:pPr>
    <w:rPr>
      <w:rFonts w:ascii="Tahoma" w:eastAsia="Times New Roman" w:hAnsi="Tahoma" w:cs="Tahoma"/>
      <w:sz w:val="20"/>
      <w:szCs w:val="20"/>
      <w:lang w:eastAsia="en-US"/>
    </w:rPr>
  </w:style>
  <w:style w:type="character" w:customStyle="1" w:styleId="af8">
    <w:name w:val="Схема документа Знак"/>
    <w:basedOn w:val="a0"/>
    <w:link w:val="af7"/>
    <w:semiHidden/>
    <w:rsid w:val="00776D19"/>
    <w:rPr>
      <w:rFonts w:ascii="Tahoma" w:eastAsia="Times New Roman" w:hAnsi="Tahoma" w:cs="Tahoma"/>
      <w:sz w:val="20"/>
      <w:szCs w:val="20"/>
      <w:shd w:val="clear" w:color="auto" w:fill="000080"/>
    </w:rPr>
  </w:style>
  <w:style w:type="character" w:customStyle="1" w:styleId="af9">
    <w:name w:val="Вопрос Знак"/>
    <w:link w:val="afa"/>
    <w:locked/>
    <w:rsid w:val="00776D19"/>
    <w:rPr>
      <w:color w:val="000000"/>
    </w:rPr>
  </w:style>
  <w:style w:type="paragraph" w:customStyle="1" w:styleId="afa">
    <w:name w:val="Вопрос"/>
    <w:basedOn w:val="a"/>
    <w:link w:val="af9"/>
    <w:rsid w:val="00776D19"/>
    <w:pPr>
      <w:spacing w:before="120" w:after="0" w:line="240" w:lineRule="auto"/>
    </w:pPr>
    <w:rPr>
      <w:rFonts w:eastAsiaTheme="minorHAnsi"/>
      <w:color w:val="000000"/>
      <w:lang w:eastAsia="en-US"/>
    </w:rPr>
  </w:style>
  <w:style w:type="paragraph" w:styleId="afb">
    <w:name w:val="No Spacing"/>
    <w:qFormat/>
    <w:rsid w:val="00776D19"/>
    <w:pPr>
      <w:spacing w:after="0" w:line="240" w:lineRule="auto"/>
    </w:pPr>
    <w:rPr>
      <w:rFonts w:ascii="Calibri" w:eastAsia="Calibri" w:hAnsi="Calibri" w:cs="Times New Roman"/>
    </w:rPr>
  </w:style>
  <w:style w:type="paragraph" w:customStyle="1" w:styleId="15">
    <w:name w:val="Без интервала1"/>
    <w:rsid w:val="00776D19"/>
    <w:pPr>
      <w:spacing w:after="0" w:line="240" w:lineRule="auto"/>
    </w:pPr>
    <w:rPr>
      <w:rFonts w:ascii="Calibri" w:eastAsia="Times New Roman" w:hAnsi="Calibri" w:cs="Times New Roman"/>
    </w:rPr>
  </w:style>
  <w:style w:type="character" w:customStyle="1" w:styleId="FontStyle13">
    <w:name w:val="Font Style13"/>
    <w:rsid w:val="00776D19"/>
    <w:rPr>
      <w:rFonts w:ascii="Times New Roman" w:hAnsi="Times New Roman" w:cs="Times New Roman" w:hint="default"/>
      <w:i/>
      <w:iCs w:val="0"/>
      <w:spacing w:val="20"/>
      <w:sz w:val="28"/>
    </w:rPr>
  </w:style>
  <w:style w:type="paragraph" w:styleId="afc">
    <w:name w:val="Block Text"/>
    <w:basedOn w:val="a"/>
    <w:semiHidden/>
    <w:rsid w:val="00776D19"/>
    <w:pPr>
      <w:suppressAutoHyphens/>
      <w:autoSpaceDE w:val="0"/>
      <w:autoSpaceDN w:val="0"/>
      <w:adjustRightInd w:val="0"/>
      <w:spacing w:after="0" w:line="240" w:lineRule="auto"/>
      <w:ind w:left="528" w:right="-1" w:hanging="396"/>
      <w:jc w:val="both"/>
    </w:pPr>
    <w:rPr>
      <w:rFonts w:ascii="Times New Roman" w:eastAsia="Times New Roman" w:hAnsi="Times New Roman" w:cs="Times New Roman"/>
      <w:sz w:val="24"/>
      <w:szCs w:val="24"/>
    </w:rPr>
  </w:style>
  <w:style w:type="paragraph" w:customStyle="1" w:styleId="afd">
    <w:name w:val="Вопрос для тестирования"/>
    <w:basedOn w:val="a"/>
    <w:rsid w:val="00776D19"/>
    <w:pPr>
      <w:tabs>
        <w:tab w:val="left" w:pos="7670"/>
      </w:tabs>
      <w:suppressAutoHyphens/>
      <w:autoSpaceDE w:val="0"/>
      <w:autoSpaceDN w:val="0"/>
      <w:adjustRightInd w:val="0"/>
      <w:spacing w:after="0" w:line="360" w:lineRule="auto"/>
      <w:ind w:right="40"/>
      <w:jc w:val="both"/>
    </w:pPr>
    <w:rPr>
      <w:rFonts w:ascii="Times New Roman" w:eastAsia="Times New Roman" w:hAnsi="Times New Roman" w:cs="Times New Roman"/>
      <w:sz w:val="28"/>
      <w:szCs w:val="28"/>
    </w:rPr>
  </w:style>
  <w:style w:type="paragraph" w:customStyle="1" w:styleId="afe">
    <w:name w:val="Ответ для тестирования"/>
    <w:basedOn w:val="a"/>
    <w:rsid w:val="00776D19"/>
    <w:pPr>
      <w:tabs>
        <w:tab w:val="left" w:pos="7670"/>
      </w:tabs>
      <w:suppressAutoHyphens/>
      <w:autoSpaceDE w:val="0"/>
      <w:autoSpaceDN w:val="0"/>
      <w:adjustRightInd w:val="0"/>
      <w:spacing w:after="0" w:line="360" w:lineRule="auto"/>
      <w:ind w:right="40"/>
      <w:jc w:val="both"/>
    </w:pPr>
    <w:rPr>
      <w:rFonts w:ascii="Times New Roman" w:eastAsia="Times New Roman" w:hAnsi="Times New Roman" w:cs="Times New Roman"/>
      <w:sz w:val="28"/>
      <w:szCs w:val="28"/>
    </w:rPr>
  </w:style>
  <w:style w:type="paragraph" w:customStyle="1" w:styleId="aff">
    <w:name w:val="Тесты УЗД"/>
    <w:basedOn w:val="afd"/>
    <w:rsid w:val="00776D19"/>
  </w:style>
  <w:style w:type="paragraph" w:customStyle="1" w:styleId="16">
    <w:name w:val="Абзац списка1"/>
    <w:basedOn w:val="a"/>
    <w:rsid w:val="00776D19"/>
    <w:pPr>
      <w:spacing w:after="0" w:line="240" w:lineRule="auto"/>
      <w:ind w:left="720"/>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990520794">
      <w:bodyDiv w:val="1"/>
      <w:marLeft w:val="0"/>
      <w:marRight w:val="0"/>
      <w:marTop w:val="0"/>
      <w:marBottom w:val="0"/>
      <w:divBdr>
        <w:top w:val="none" w:sz="0" w:space="0" w:color="auto"/>
        <w:left w:val="none" w:sz="0" w:space="0" w:color="auto"/>
        <w:bottom w:val="none" w:sz="0" w:space="0" w:color="auto"/>
        <w:right w:val="none" w:sz="0" w:space="0" w:color="auto"/>
      </w:divBdr>
    </w:div>
    <w:div w:id="15359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228</Pages>
  <Words>69001</Words>
  <Characters>393310</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2018-12-05T20:08:00Z</dcterms:created>
  <dcterms:modified xsi:type="dcterms:W3CDTF">2018-12-05T20:26:00Z</dcterms:modified>
</cp:coreProperties>
</file>