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96" w:rsidRPr="00627096" w:rsidRDefault="00627096" w:rsidP="0062709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096">
        <w:rPr>
          <w:rFonts w:ascii="Times New Roman" w:hAnsi="Times New Roman" w:cs="Times New Roman"/>
          <w:b/>
          <w:sz w:val="28"/>
          <w:szCs w:val="28"/>
        </w:rPr>
        <w:t>Финальное мероприятие регионального проекта «Шаг в карьеру»</w:t>
      </w:r>
      <w:r w:rsidRPr="00627096">
        <w:rPr>
          <w:rFonts w:ascii="Times New Roman" w:hAnsi="Times New Roman" w:cs="Times New Roman"/>
          <w:b/>
          <w:sz w:val="28"/>
          <w:szCs w:val="28"/>
        </w:rPr>
        <w:br/>
        <w:t>Российского общества «Знание»</w:t>
      </w:r>
    </w:p>
    <w:p w:rsidR="00627096" w:rsidRPr="00627096" w:rsidRDefault="00627096" w:rsidP="006270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27096" w:rsidRPr="00627096" w:rsidRDefault="00627096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 xml:space="preserve">29 ноября 2024 года региональный филиал Российского общества «Знание» совместно с </w:t>
      </w:r>
      <w:hyperlink r:id="rId4" w:history="1">
        <w:r w:rsidRPr="00627096">
          <w:rPr>
            <w:rStyle w:val="a3"/>
            <w:rFonts w:ascii="Times New Roman" w:hAnsi="Times New Roman" w:cs="Times New Roman"/>
            <w:sz w:val="28"/>
            <w:szCs w:val="28"/>
          </w:rPr>
          <w:t>Управлением развития карьеры КБГУ</w:t>
        </w:r>
      </w:hyperlink>
      <w:r w:rsidRPr="00627096">
        <w:rPr>
          <w:rFonts w:ascii="Times New Roman" w:hAnsi="Times New Roman" w:cs="Times New Roman"/>
          <w:sz w:val="28"/>
          <w:szCs w:val="28"/>
        </w:rPr>
        <w:t xml:space="preserve"> планирует проведение игры «Семена успеха: посей свой бизнес» в рамках реализации регионального карьерного проекта «Шаг к карьере» </w:t>
      </w:r>
      <w:proofErr w:type="spellStart"/>
      <w:r w:rsidRPr="00627096">
        <w:rPr>
          <w:rFonts w:ascii="Times New Roman" w:hAnsi="Times New Roman" w:cs="Times New Roman"/>
          <w:sz w:val="28"/>
          <w:szCs w:val="28"/>
        </w:rPr>
        <w:t>Знание.Регионы</w:t>
      </w:r>
      <w:proofErr w:type="spellEnd"/>
      <w:r w:rsidRPr="00627096">
        <w:rPr>
          <w:rFonts w:ascii="Times New Roman" w:hAnsi="Times New Roman" w:cs="Times New Roman"/>
          <w:sz w:val="28"/>
          <w:szCs w:val="28"/>
        </w:rPr>
        <w:t xml:space="preserve">, поддержанного </w:t>
      </w:r>
      <w:hyperlink r:id="rId5" w:history="1">
        <w:r w:rsidRPr="00627096">
          <w:rPr>
            <w:rStyle w:val="a3"/>
            <w:rFonts w:ascii="Times New Roman" w:hAnsi="Times New Roman" w:cs="Times New Roman"/>
            <w:sz w:val="28"/>
            <w:szCs w:val="28"/>
          </w:rPr>
          <w:t>Министерством просвещения и науки КБР</w:t>
        </w:r>
      </w:hyperlink>
      <w:r w:rsidRPr="00627096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627096" w:rsidRPr="00627096" w:rsidRDefault="00627096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>В мероприятии планируется участие старшеклассников, обучающихся в аграрных классах</w:t>
      </w:r>
      <w:r w:rsidR="004F592A">
        <w:rPr>
          <w:rFonts w:ascii="Times New Roman" w:hAnsi="Times New Roman" w:cs="Times New Roman"/>
          <w:sz w:val="28"/>
          <w:szCs w:val="28"/>
        </w:rPr>
        <w:t xml:space="preserve"> – участников проекта </w:t>
      </w:r>
      <w:hyperlink r:id="rId6" w:history="1">
        <w:r w:rsidR="004F592A" w:rsidRPr="004F592A">
          <w:rPr>
            <w:rStyle w:val="a3"/>
            <w:rFonts w:ascii="Times New Roman" w:hAnsi="Times New Roman" w:cs="Times New Roman"/>
            <w:sz w:val="28"/>
            <w:szCs w:val="28"/>
          </w:rPr>
          <w:t>«Карьерный компас: от профессии к призванию» АНО «Лидер»</w:t>
        </w:r>
      </w:hyperlink>
      <w:r w:rsidRPr="00627096">
        <w:rPr>
          <w:rFonts w:ascii="Times New Roman" w:hAnsi="Times New Roman" w:cs="Times New Roman"/>
          <w:sz w:val="28"/>
          <w:szCs w:val="28"/>
        </w:rPr>
        <w:t xml:space="preserve">, студентов старших курсов, обучающихся в подведомственных </w:t>
      </w:r>
      <w:proofErr w:type="spellStart"/>
      <w:r w:rsidRPr="0062709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27096">
        <w:rPr>
          <w:rFonts w:ascii="Times New Roman" w:hAnsi="Times New Roman" w:cs="Times New Roman"/>
          <w:sz w:val="28"/>
          <w:szCs w:val="28"/>
        </w:rPr>
        <w:t xml:space="preserve"> КБР профессиональных образовательных организациях на специальностях УГС Сельское, лесное и рыбное хозяйство, студентов КБГУ. </w:t>
      </w:r>
    </w:p>
    <w:p w:rsidR="00627096" w:rsidRPr="00627096" w:rsidRDefault="00627096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 xml:space="preserve">Партнёры игры: </w:t>
      </w:r>
    </w:p>
    <w:p w:rsidR="00627096" w:rsidRPr="00E0110E" w:rsidRDefault="00627096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 xml:space="preserve">- </w:t>
      </w:r>
      <w:r w:rsidRPr="00E0110E">
        <w:rPr>
          <w:rFonts w:ascii="Times New Roman" w:hAnsi="Times New Roman" w:cs="Times New Roman"/>
          <w:b/>
          <w:sz w:val="28"/>
          <w:szCs w:val="28"/>
        </w:rPr>
        <w:t>ООО «Сады Эльбруса»</w:t>
      </w:r>
    </w:p>
    <w:p w:rsidR="00627096" w:rsidRPr="00627096" w:rsidRDefault="00627096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627096">
          <w:rPr>
            <w:rStyle w:val="a3"/>
            <w:rFonts w:ascii="Times New Roman" w:hAnsi="Times New Roman" w:cs="Times New Roman"/>
            <w:sz w:val="28"/>
            <w:szCs w:val="28"/>
          </w:rPr>
          <w:t>Управление развития карьеры КБГУ</w:t>
        </w:r>
      </w:hyperlink>
      <w:r w:rsidRPr="00627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96" w:rsidRDefault="00627096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627096">
          <w:rPr>
            <w:rStyle w:val="a3"/>
            <w:rFonts w:ascii="Times New Roman" w:hAnsi="Times New Roman" w:cs="Times New Roman"/>
            <w:sz w:val="28"/>
            <w:szCs w:val="28"/>
          </w:rPr>
          <w:t>Агентство профориентации и карьеры «Куда мне»</w:t>
        </w:r>
      </w:hyperlink>
    </w:p>
    <w:p w:rsidR="004F592A" w:rsidRPr="00627096" w:rsidRDefault="004F592A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АНО</w:t>
        </w:r>
        <w:r w:rsidRPr="004F592A">
          <w:rPr>
            <w:rStyle w:val="a3"/>
            <w:rFonts w:ascii="Times New Roman" w:hAnsi="Times New Roman" w:cs="Times New Roman"/>
            <w:sz w:val="28"/>
            <w:szCs w:val="28"/>
          </w:rPr>
          <w:t xml:space="preserve"> «Лидер»</w:t>
        </w:r>
      </w:hyperlink>
    </w:p>
    <w:p w:rsidR="00627096" w:rsidRPr="00627096" w:rsidRDefault="00627096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 xml:space="preserve">Цель игры: </w:t>
      </w:r>
    </w:p>
    <w:p w:rsidR="00627096" w:rsidRPr="00627096" w:rsidRDefault="00627096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27096">
        <w:rPr>
          <w:rFonts w:ascii="Times New Roman" w:hAnsi="Times New Roman" w:cs="Times New Roman"/>
          <w:sz w:val="28"/>
          <w:szCs w:val="28"/>
        </w:rPr>
        <w:t xml:space="preserve">азвить экономическое мышление у участников, научить их основам предпринимательства и командной работы, а также показать, как идеи могут </w:t>
      </w:r>
      <w:r>
        <w:rPr>
          <w:rFonts w:ascii="Times New Roman" w:hAnsi="Times New Roman" w:cs="Times New Roman"/>
          <w:sz w:val="28"/>
          <w:szCs w:val="28"/>
        </w:rPr>
        <w:t>превращаться в успешные бизнесы,</w:t>
      </w:r>
    </w:p>
    <w:p w:rsidR="00627096" w:rsidRPr="00627096" w:rsidRDefault="00627096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оценить потенциал участников</w:t>
      </w:r>
      <w:r w:rsidRPr="00627096">
        <w:rPr>
          <w:rFonts w:ascii="Times New Roman" w:hAnsi="Times New Roman" w:cs="Times New Roman"/>
          <w:sz w:val="28"/>
          <w:szCs w:val="28"/>
        </w:rPr>
        <w:t xml:space="preserve"> и направить их на стажировку на </w:t>
      </w:r>
      <w:r>
        <w:rPr>
          <w:rFonts w:ascii="Times New Roman" w:hAnsi="Times New Roman" w:cs="Times New Roman"/>
          <w:sz w:val="28"/>
          <w:szCs w:val="28"/>
        </w:rPr>
        <w:t xml:space="preserve">одно из крупных аграрных предприятий республики </w:t>
      </w:r>
      <w:r w:rsidRPr="00627096">
        <w:rPr>
          <w:rFonts w:ascii="Times New Roman" w:hAnsi="Times New Roman" w:cs="Times New Roman"/>
          <w:sz w:val="28"/>
          <w:szCs w:val="28"/>
        </w:rPr>
        <w:t>«Сады Эльбруса».</w:t>
      </w:r>
    </w:p>
    <w:p w:rsidR="00627096" w:rsidRPr="00627096" w:rsidRDefault="00627096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позволит</w:t>
      </w:r>
      <w:r w:rsidRPr="00627096">
        <w:rPr>
          <w:rFonts w:ascii="Times New Roman" w:hAnsi="Times New Roman" w:cs="Times New Roman"/>
          <w:sz w:val="28"/>
          <w:szCs w:val="28"/>
        </w:rPr>
        <w:t xml:space="preserve"> студентам почувствовать себя настоящими предпринимателями, развивая навыки креативности, стратегического мышления и командной работы.</w:t>
      </w:r>
    </w:p>
    <w:p w:rsidR="00E751B2" w:rsidRPr="00627096" w:rsidRDefault="00627096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 xml:space="preserve">Игра пройдёт в Центре культуры им. Х.С. </w:t>
      </w:r>
      <w:proofErr w:type="spellStart"/>
      <w:r w:rsidRPr="00627096">
        <w:rPr>
          <w:rFonts w:ascii="Times New Roman" w:hAnsi="Times New Roman" w:cs="Times New Roman"/>
          <w:sz w:val="28"/>
          <w:szCs w:val="28"/>
        </w:rPr>
        <w:t>Темирканова</w:t>
      </w:r>
      <w:proofErr w:type="spellEnd"/>
      <w:r w:rsidRPr="0062709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27096">
          <w:rPr>
            <w:rStyle w:val="a3"/>
            <w:rFonts w:ascii="Times New Roman" w:hAnsi="Times New Roman" w:cs="Times New Roman"/>
            <w:sz w:val="28"/>
            <w:szCs w:val="28"/>
          </w:rPr>
          <w:t xml:space="preserve">Кабардино-Балкарского государственного университета им. Х.М. </w:t>
        </w:r>
        <w:proofErr w:type="spellStart"/>
        <w:r w:rsidRPr="00627096">
          <w:rPr>
            <w:rStyle w:val="a3"/>
            <w:rFonts w:ascii="Times New Roman" w:hAnsi="Times New Roman" w:cs="Times New Roman"/>
            <w:sz w:val="28"/>
            <w:szCs w:val="28"/>
          </w:rPr>
          <w:t>Бербекова</w:t>
        </w:r>
        <w:proofErr w:type="spellEnd"/>
      </w:hyperlink>
      <w:r w:rsidRPr="00627096">
        <w:rPr>
          <w:rFonts w:ascii="Times New Roman" w:hAnsi="Times New Roman" w:cs="Times New Roman"/>
          <w:sz w:val="28"/>
          <w:szCs w:val="28"/>
        </w:rPr>
        <w:t xml:space="preserve"> с 11:30 до 14:00ч.</w:t>
      </w:r>
    </w:p>
    <w:p w:rsidR="00627096" w:rsidRDefault="00627096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 xml:space="preserve">Спикерами </w:t>
      </w:r>
      <w:r w:rsidR="005032D6">
        <w:rPr>
          <w:rFonts w:ascii="Times New Roman" w:hAnsi="Times New Roman" w:cs="Times New Roman"/>
          <w:sz w:val="28"/>
          <w:szCs w:val="28"/>
        </w:rPr>
        <w:t>и эк</w:t>
      </w:r>
      <w:r>
        <w:rPr>
          <w:rFonts w:ascii="Times New Roman" w:hAnsi="Times New Roman" w:cs="Times New Roman"/>
          <w:sz w:val="28"/>
          <w:szCs w:val="28"/>
        </w:rPr>
        <w:t xml:space="preserve">спертами мероприятия </w:t>
      </w:r>
      <w:r w:rsidRPr="00627096">
        <w:rPr>
          <w:rFonts w:ascii="Times New Roman" w:hAnsi="Times New Roman" w:cs="Times New Roman"/>
          <w:sz w:val="28"/>
          <w:szCs w:val="28"/>
        </w:rPr>
        <w:t xml:space="preserve">выступят лекторы </w:t>
      </w:r>
      <w:hyperlink r:id="rId11" w:history="1">
        <w:r w:rsidRPr="00627096">
          <w:rPr>
            <w:rStyle w:val="a3"/>
            <w:rFonts w:ascii="Times New Roman" w:hAnsi="Times New Roman" w:cs="Times New Roman"/>
            <w:sz w:val="28"/>
            <w:szCs w:val="28"/>
          </w:rPr>
          <w:t>Российского общества «Знание»</w:t>
        </w:r>
      </w:hyperlink>
      <w:r w:rsidR="004F592A">
        <w:rPr>
          <w:rStyle w:val="a3"/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5032D6" w:rsidRDefault="005032D6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2D6">
        <w:rPr>
          <w:rFonts w:ascii="Times New Roman" w:hAnsi="Times New Roman" w:cs="Times New Roman"/>
          <w:sz w:val="28"/>
          <w:szCs w:val="28"/>
        </w:rPr>
        <w:t xml:space="preserve">директор </w:t>
      </w:r>
      <w:hyperlink r:id="rId12" w:tgtFrame="_blank" w:tooltip="https://t.me/Znanie_KBR" w:history="1">
        <w:r w:rsidRPr="005032D6">
          <w:rPr>
            <w:rStyle w:val="a3"/>
            <w:rFonts w:ascii="Times New Roman" w:hAnsi="Times New Roman" w:cs="Times New Roman"/>
            <w:sz w:val="28"/>
            <w:szCs w:val="28"/>
          </w:rPr>
          <w:t>Кабардино-Балкарского филиала Российского общества «Знание»,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2D6">
        <w:rPr>
          <w:rFonts w:ascii="Times New Roman" w:hAnsi="Times New Roman" w:cs="Times New Roman"/>
          <w:sz w:val="28"/>
          <w:szCs w:val="28"/>
        </w:rPr>
        <w:t xml:space="preserve">д.э.н., профессор </w:t>
      </w:r>
      <w:proofErr w:type="spellStart"/>
      <w:r w:rsidRPr="005032D6">
        <w:rPr>
          <w:rFonts w:ascii="Times New Roman" w:hAnsi="Times New Roman" w:cs="Times New Roman"/>
          <w:b/>
          <w:sz w:val="28"/>
          <w:szCs w:val="28"/>
        </w:rPr>
        <w:t>Андзор</w:t>
      </w:r>
      <w:proofErr w:type="spellEnd"/>
      <w:r w:rsidRPr="005032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2D6">
        <w:rPr>
          <w:rFonts w:ascii="Times New Roman" w:hAnsi="Times New Roman" w:cs="Times New Roman"/>
          <w:b/>
          <w:sz w:val="28"/>
          <w:szCs w:val="28"/>
        </w:rPr>
        <w:t>Дикинов</w:t>
      </w:r>
      <w:proofErr w:type="spellEnd"/>
      <w:r w:rsidRPr="005032D6">
        <w:rPr>
          <w:rFonts w:ascii="Times New Roman" w:hAnsi="Times New Roman" w:cs="Times New Roman"/>
          <w:sz w:val="28"/>
          <w:szCs w:val="28"/>
        </w:rPr>
        <w:t>,</w:t>
      </w:r>
    </w:p>
    <w:p w:rsidR="00627096" w:rsidRDefault="00627096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 xml:space="preserve">бизнес-тренер, консультант, </w:t>
      </w:r>
      <w:r>
        <w:rPr>
          <w:rFonts w:ascii="Times New Roman" w:hAnsi="Times New Roman" w:cs="Times New Roman"/>
          <w:sz w:val="28"/>
          <w:szCs w:val="28"/>
        </w:rPr>
        <w:t>эксперт в области HR-технологий</w:t>
      </w:r>
      <w:r w:rsidRPr="00627096">
        <w:rPr>
          <w:rFonts w:ascii="Times New Roman" w:hAnsi="Times New Roman" w:cs="Times New Roman"/>
          <w:sz w:val="28"/>
          <w:szCs w:val="28"/>
        </w:rPr>
        <w:t xml:space="preserve"> </w:t>
      </w:r>
      <w:r w:rsidRPr="00627096">
        <w:rPr>
          <w:rFonts w:ascii="Times New Roman" w:hAnsi="Times New Roman" w:cs="Times New Roman"/>
          <w:b/>
          <w:sz w:val="28"/>
          <w:szCs w:val="28"/>
        </w:rPr>
        <w:t xml:space="preserve">Анжела </w:t>
      </w:r>
      <w:proofErr w:type="spellStart"/>
      <w:r w:rsidRPr="00627096">
        <w:rPr>
          <w:rFonts w:ascii="Times New Roman" w:hAnsi="Times New Roman" w:cs="Times New Roman"/>
          <w:b/>
          <w:sz w:val="28"/>
          <w:szCs w:val="28"/>
        </w:rPr>
        <w:t>Панксеева</w:t>
      </w:r>
      <w:proofErr w:type="spellEnd"/>
    </w:p>
    <w:p w:rsidR="00627096" w:rsidRPr="00627096" w:rsidRDefault="00627096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 xml:space="preserve">начальник </w:t>
      </w:r>
      <w:hyperlink r:id="rId13" w:history="1">
        <w:r w:rsidRPr="00627096">
          <w:rPr>
            <w:rStyle w:val="a3"/>
            <w:rFonts w:ascii="Times New Roman" w:hAnsi="Times New Roman" w:cs="Times New Roman"/>
            <w:sz w:val="28"/>
            <w:szCs w:val="28"/>
          </w:rPr>
          <w:t>Управления развития карьеры КБГУ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Ратмир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Коцев</w:t>
      </w:r>
      <w:proofErr w:type="spellEnd"/>
    </w:p>
    <w:p w:rsidR="00627096" w:rsidRPr="00627096" w:rsidRDefault="00627096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096">
        <w:rPr>
          <w:rFonts w:ascii="Times New Roman" w:hAnsi="Times New Roman" w:cs="Times New Roman"/>
          <w:sz w:val="28"/>
          <w:szCs w:val="28"/>
        </w:rPr>
        <w:t xml:space="preserve">директор </w:t>
      </w:r>
      <w:hyperlink r:id="rId14" w:history="1">
        <w:r w:rsidRPr="00627096">
          <w:rPr>
            <w:rStyle w:val="a3"/>
            <w:rFonts w:ascii="Times New Roman" w:hAnsi="Times New Roman" w:cs="Times New Roman"/>
            <w:sz w:val="28"/>
            <w:szCs w:val="28"/>
          </w:rPr>
          <w:t>Центра развития карьеры УРК КБГУ</w:t>
        </w:r>
      </w:hyperlink>
      <w:r w:rsidRPr="00627096">
        <w:rPr>
          <w:rFonts w:ascii="Times New Roman" w:hAnsi="Times New Roman" w:cs="Times New Roman"/>
          <w:sz w:val="28"/>
          <w:szCs w:val="28"/>
        </w:rPr>
        <w:t xml:space="preserve"> </w:t>
      </w:r>
      <w:r w:rsidRPr="00627096">
        <w:rPr>
          <w:rFonts w:ascii="Times New Roman" w:hAnsi="Times New Roman" w:cs="Times New Roman"/>
          <w:b/>
          <w:sz w:val="28"/>
          <w:szCs w:val="28"/>
        </w:rPr>
        <w:t>Кристина Лопатина</w:t>
      </w:r>
      <w:r w:rsidRPr="00627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96" w:rsidRDefault="004F592A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hyperlink r:id="rId15" w:history="1">
        <w:r w:rsidRPr="004F592A">
          <w:rPr>
            <w:rStyle w:val="a3"/>
            <w:rFonts w:ascii="Times New Roman" w:hAnsi="Times New Roman" w:cs="Times New Roman"/>
            <w:sz w:val="28"/>
            <w:szCs w:val="28"/>
          </w:rPr>
          <w:t>АНО «Лидер»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7096">
        <w:rPr>
          <w:rFonts w:ascii="Times New Roman" w:hAnsi="Times New Roman" w:cs="Times New Roman"/>
          <w:sz w:val="28"/>
          <w:szCs w:val="28"/>
        </w:rPr>
        <w:t>доцент</w:t>
      </w:r>
      <w:r w:rsidR="00627096" w:rsidRPr="00627096">
        <w:rPr>
          <w:rFonts w:ascii="Times New Roman" w:hAnsi="Times New Roman" w:cs="Times New Roman"/>
          <w:sz w:val="28"/>
          <w:szCs w:val="28"/>
        </w:rPr>
        <w:t xml:space="preserve"> кафедры экономики и учетно-аналитических информационных систем </w:t>
      </w:r>
      <w:r w:rsidR="00627096" w:rsidRPr="00627096">
        <w:rPr>
          <w:rFonts w:ascii="Times New Roman" w:hAnsi="Times New Roman" w:cs="Times New Roman"/>
          <w:sz w:val="28"/>
          <w:szCs w:val="28"/>
        </w:rPr>
        <w:fldChar w:fldCharType="begin"/>
      </w:r>
      <w:r w:rsidR="00627096" w:rsidRPr="00627096">
        <w:rPr>
          <w:rFonts w:ascii="Times New Roman" w:hAnsi="Times New Roman" w:cs="Times New Roman"/>
          <w:sz w:val="28"/>
          <w:szCs w:val="28"/>
        </w:rPr>
        <w:instrText xml:space="preserve"> HYPERLINK "https://t.me/ipeif" \o "https://t.me/ipeif" \t "_blank" </w:instrText>
      </w:r>
      <w:r w:rsidR="00627096" w:rsidRPr="00627096">
        <w:rPr>
          <w:rFonts w:ascii="Times New Roman" w:hAnsi="Times New Roman" w:cs="Times New Roman"/>
          <w:sz w:val="28"/>
          <w:szCs w:val="28"/>
        </w:rPr>
        <w:fldChar w:fldCharType="separate"/>
      </w:r>
      <w:ins w:id="1" w:author="Unknown">
        <w:r w:rsidR="00627096" w:rsidRPr="00627096">
          <w:rPr>
            <w:rStyle w:val="a3"/>
            <w:rFonts w:ascii="Times New Roman" w:hAnsi="Times New Roman" w:cs="Times New Roman"/>
            <w:sz w:val="28"/>
            <w:szCs w:val="28"/>
          </w:rPr>
          <w:t>ИПЭИФ КБГУ</w:t>
        </w:r>
      </w:ins>
      <w:r w:rsidR="00627096" w:rsidRPr="00627096">
        <w:rPr>
          <w:rFonts w:ascii="Times New Roman" w:hAnsi="Times New Roman" w:cs="Times New Roman"/>
          <w:sz w:val="28"/>
          <w:szCs w:val="28"/>
        </w:rPr>
        <w:fldChar w:fldCharType="end"/>
      </w:r>
      <w:r w:rsidR="00627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096" w:rsidRPr="00E0110E">
        <w:rPr>
          <w:rFonts w:ascii="Times New Roman" w:hAnsi="Times New Roman" w:cs="Times New Roman"/>
          <w:b/>
          <w:sz w:val="28"/>
          <w:szCs w:val="28"/>
        </w:rPr>
        <w:t>Залина</w:t>
      </w:r>
      <w:proofErr w:type="spellEnd"/>
      <w:r w:rsidR="00627096" w:rsidRPr="00E011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7096" w:rsidRPr="00E0110E">
        <w:rPr>
          <w:rFonts w:ascii="Times New Roman" w:hAnsi="Times New Roman" w:cs="Times New Roman"/>
          <w:b/>
          <w:sz w:val="28"/>
          <w:szCs w:val="28"/>
        </w:rPr>
        <w:t>Гергова</w:t>
      </w:r>
      <w:proofErr w:type="spellEnd"/>
      <w:r w:rsidR="005032D6">
        <w:rPr>
          <w:rFonts w:ascii="Times New Roman" w:hAnsi="Times New Roman" w:cs="Times New Roman"/>
          <w:b/>
          <w:sz w:val="28"/>
          <w:szCs w:val="28"/>
        </w:rPr>
        <w:t>.</w:t>
      </w:r>
    </w:p>
    <w:p w:rsidR="004F592A" w:rsidRPr="00627096" w:rsidRDefault="004F592A" w:rsidP="0062709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592A" w:rsidRPr="0062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A2"/>
    <w:rsid w:val="00066CB9"/>
    <w:rsid w:val="00195DA2"/>
    <w:rsid w:val="00244DEC"/>
    <w:rsid w:val="004F592A"/>
    <w:rsid w:val="005032D6"/>
    <w:rsid w:val="00613004"/>
    <w:rsid w:val="00627096"/>
    <w:rsid w:val="006739ED"/>
    <w:rsid w:val="00901CFE"/>
    <w:rsid w:val="00C84AEE"/>
    <w:rsid w:val="00E0110E"/>
    <w:rsid w:val="00E7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CFD1"/>
  <w15:chartTrackingRefBased/>
  <w15:docId w15:val="{276864BC-9569-4E87-A629-EAF8882E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voj_proforientolog" TargetMode="External"/><Relationship Id="rId13" Type="http://schemas.openxmlformats.org/officeDocument/2006/relationships/hyperlink" Target="https://t.me/job_kb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job_kbsu" TargetMode="External"/><Relationship Id="rId12" Type="http://schemas.openxmlformats.org/officeDocument/2006/relationships/hyperlink" Target="https://t.me/Znanie_KB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.me/ANO_Leader_07/64" TargetMode="External"/><Relationship Id="rId11" Type="http://schemas.openxmlformats.org/officeDocument/2006/relationships/hyperlink" Target="https://t.me/Znanie_Russia" TargetMode="External"/><Relationship Id="rId5" Type="http://schemas.openxmlformats.org/officeDocument/2006/relationships/hyperlink" Target="https://t.me/minprosvet_kbr" TargetMode="External"/><Relationship Id="rId15" Type="http://schemas.openxmlformats.org/officeDocument/2006/relationships/hyperlink" Target="https://t.me/ANO_Leader_07" TargetMode="External"/><Relationship Id="rId10" Type="http://schemas.openxmlformats.org/officeDocument/2006/relationships/hyperlink" Target="https://t.me/kbsu1957" TargetMode="External"/><Relationship Id="rId4" Type="http://schemas.openxmlformats.org/officeDocument/2006/relationships/hyperlink" Target="https://t.me/job_kbsu" TargetMode="External"/><Relationship Id="rId9" Type="http://schemas.openxmlformats.org/officeDocument/2006/relationships/hyperlink" Target="https://t.me/ANO_Leader_07" TargetMode="External"/><Relationship Id="rId14" Type="http://schemas.openxmlformats.org/officeDocument/2006/relationships/hyperlink" Target="https://t.me/job_kb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2024-11-22T07:34:00Z</dcterms:created>
  <dcterms:modified xsi:type="dcterms:W3CDTF">2024-11-25T09:17:00Z</dcterms:modified>
</cp:coreProperties>
</file>